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Default Extension="bin" ContentType="application/vnd.openxmlformats-officedocument.oleObject"/>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wmf" ContentType="image/x-wmf"/>
  <Default Extension="emf" ContentType="image/x-emf"/>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diagrams/drawing1.xml" ContentType="application/vnd.ms-office.drawingml.diagramDrawing+xml"/>
  <Override PartName="/word/charts/chart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661" w:rsidRDefault="005E4661" w:rsidP="00DC00F4">
      <w:pPr>
        <w:rPr>
          <w:b/>
          <w:sz w:val="28"/>
          <w:szCs w:val="28"/>
        </w:rPr>
      </w:pPr>
    </w:p>
    <w:p w:rsidR="005E4661" w:rsidRDefault="005E4661" w:rsidP="00DC00F4">
      <w:pPr>
        <w:rPr>
          <w:b/>
          <w:sz w:val="28"/>
          <w:szCs w:val="28"/>
        </w:rPr>
      </w:pPr>
    </w:p>
    <w:p w:rsidR="005E4661" w:rsidRDefault="005E4661" w:rsidP="00DC00F4">
      <w:pPr>
        <w:rPr>
          <w:b/>
          <w:sz w:val="28"/>
          <w:szCs w:val="28"/>
        </w:rPr>
      </w:pPr>
    </w:p>
    <w:p w:rsidR="005E4661" w:rsidRDefault="005E4661" w:rsidP="00DC00F4">
      <w:pPr>
        <w:rPr>
          <w:b/>
          <w:sz w:val="28"/>
          <w:szCs w:val="28"/>
        </w:rPr>
      </w:pPr>
    </w:p>
    <w:p w:rsidR="005E4661" w:rsidRDefault="005E4661" w:rsidP="00DC00F4">
      <w:pPr>
        <w:rPr>
          <w:b/>
          <w:sz w:val="28"/>
          <w:szCs w:val="28"/>
        </w:rPr>
      </w:pPr>
    </w:p>
    <w:p w:rsidR="005E4661" w:rsidRDefault="005E4661" w:rsidP="00DC00F4">
      <w:pPr>
        <w:rPr>
          <w:b/>
          <w:sz w:val="28"/>
          <w:szCs w:val="28"/>
        </w:rPr>
      </w:pPr>
    </w:p>
    <w:p w:rsidR="005E4661" w:rsidRDefault="005E4661" w:rsidP="00DC00F4">
      <w:pPr>
        <w:rPr>
          <w:b/>
          <w:sz w:val="28"/>
          <w:szCs w:val="28"/>
        </w:rPr>
      </w:pPr>
    </w:p>
    <w:p w:rsidR="005E4661" w:rsidRDefault="005E4661" w:rsidP="00DC00F4">
      <w:pPr>
        <w:rPr>
          <w:b/>
          <w:sz w:val="28"/>
          <w:szCs w:val="28"/>
        </w:rPr>
      </w:pPr>
    </w:p>
    <w:p w:rsidR="005E4661" w:rsidRDefault="005E4661" w:rsidP="00DC00F4">
      <w:pPr>
        <w:rPr>
          <w:b/>
          <w:sz w:val="28"/>
          <w:szCs w:val="28"/>
        </w:rPr>
      </w:pPr>
    </w:p>
    <w:p w:rsidR="005E4661" w:rsidRDefault="005E4661" w:rsidP="00DC00F4">
      <w:pPr>
        <w:rPr>
          <w:b/>
          <w:sz w:val="28"/>
          <w:szCs w:val="28"/>
        </w:rPr>
      </w:pPr>
    </w:p>
    <w:p w:rsidR="004F2829" w:rsidRPr="002F3CA4" w:rsidRDefault="004F2829" w:rsidP="004F2829">
      <w:pPr>
        <w:pStyle w:val="Title"/>
        <w:keepNext w:val="0"/>
        <w:keepLines w:val="0"/>
        <w:spacing w:before="0" w:after="60"/>
        <w:rPr>
          <w:rFonts w:ascii="Garamond" w:hAnsi="Garamond" w:cs="Arial"/>
          <w:b/>
          <w:color w:val="000066"/>
          <w:kern w:val="28"/>
          <w:sz w:val="40"/>
          <w:szCs w:val="40"/>
          <w:lang w:eastAsia="en-ZA"/>
        </w:rPr>
      </w:pPr>
      <w:r w:rsidRPr="002F3CA4">
        <w:rPr>
          <w:rFonts w:ascii="Garamond" w:hAnsi="Garamond" w:cs="Arial"/>
          <w:b/>
          <w:color w:val="000066"/>
          <w:kern w:val="28"/>
          <w:sz w:val="40"/>
          <w:szCs w:val="40"/>
          <w:lang w:eastAsia="en-ZA"/>
        </w:rPr>
        <w:t xml:space="preserve">An approach to Risk Based Capital for </w:t>
      </w:r>
    </w:p>
    <w:p w:rsidR="004F2829" w:rsidRPr="002F3CA4" w:rsidRDefault="004F2829" w:rsidP="004F2829">
      <w:pPr>
        <w:pStyle w:val="Title"/>
        <w:keepNext w:val="0"/>
        <w:keepLines w:val="0"/>
        <w:spacing w:before="0" w:after="60"/>
        <w:rPr>
          <w:rFonts w:ascii="Garamond" w:hAnsi="Garamond" w:cs="Arial"/>
          <w:b/>
          <w:color w:val="000066"/>
          <w:kern w:val="28"/>
          <w:sz w:val="40"/>
          <w:szCs w:val="40"/>
          <w:lang w:eastAsia="en-ZA"/>
        </w:rPr>
      </w:pPr>
      <w:r w:rsidRPr="002F3CA4">
        <w:rPr>
          <w:rFonts w:ascii="Garamond" w:hAnsi="Garamond" w:cs="Arial"/>
          <w:b/>
          <w:color w:val="000066"/>
          <w:kern w:val="28"/>
          <w:sz w:val="40"/>
          <w:szCs w:val="40"/>
          <w:lang w:eastAsia="en-ZA"/>
        </w:rPr>
        <w:t>African Life Insurers</w:t>
      </w:r>
    </w:p>
    <w:p w:rsidR="004F2829" w:rsidRPr="002F3CA4" w:rsidRDefault="004F2829" w:rsidP="004F2829">
      <w:pPr>
        <w:pStyle w:val="Title"/>
        <w:keepNext w:val="0"/>
        <w:keepLines w:val="0"/>
        <w:spacing w:before="0" w:after="60"/>
        <w:rPr>
          <w:rFonts w:ascii="Garamond" w:hAnsi="Garamond" w:cs="Arial"/>
          <w:b/>
          <w:color w:val="000066"/>
          <w:kern w:val="28"/>
          <w:sz w:val="40"/>
          <w:szCs w:val="40"/>
          <w:lang w:eastAsia="en-ZA"/>
        </w:rPr>
      </w:pPr>
    </w:p>
    <w:p w:rsidR="009944C8" w:rsidRDefault="004F2829" w:rsidP="004F2829">
      <w:pPr>
        <w:pStyle w:val="Title"/>
        <w:keepNext w:val="0"/>
        <w:keepLines w:val="0"/>
        <w:spacing w:before="0" w:after="60"/>
        <w:rPr>
          <w:ins w:id="0" w:author="mmutuli" w:date="2013-05-29T18:14:00Z"/>
          <w:rFonts w:ascii="Garamond" w:hAnsi="Garamond" w:cs="Arial"/>
          <w:b/>
          <w:color w:val="000066"/>
          <w:kern w:val="28"/>
          <w:sz w:val="28"/>
          <w:lang w:eastAsia="en-ZA"/>
        </w:rPr>
      </w:pPr>
      <w:r w:rsidRPr="00076139">
        <w:rPr>
          <w:rFonts w:ascii="Garamond" w:hAnsi="Garamond" w:cs="Arial"/>
          <w:b/>
          <w:color w:val="000066"/>
          <w:kern w:val="28"/>
          <w:sz w:val="28"/>
          <w:lang w:eastAsia="en-ZA"/>
        </w:rPr>
        <w:t xml:space="preserve">A paper </w:t>
      </w:r>
      <w:r w:rsidR="00656B2A">
        <w:rPr>
          <w:rFonts w:ascii="Garamond" w:hAnsi="Garamond" w:cs="Arial"/>
          <w:b/>
          <w:color w:val="000066"/>
          <w:kern w:val="28"/>
          <w:sz w:val="28"/>
          <w:lang w:eastAsia="en-ZA"/>
        </w:rPr>
        <w:t>to be presented to the International Congress of Actuaries</w:t>
      </w:r>
      <w:del w:id="1" w:author="mmutuli" w:date="2013-05-29T18:14:00Z">
        <w:r w:rsidR="00656B2A" w:rsidDel="009944C8">
          <w:rPr>
            <w:rFonts w:ascii="Garamond" w:hAnsi="Garamond" w:cs="Arial"/>
            <w:b/>
            <w:color w:val="000066"/>
            <w:kern w:val="28"/>
            <w:sz w:val="28"/>
            <w:lang w:eastAsia="en-ZA"/>
          </w:rPr>
          <w:delText>,</w:delText>
        </w:r>
      </w:del>
      <w:r w:rsidR="00656B2A">
        <w:rPr>
          <w:rFonts w:ascii="Garamond" w:hAnsi="Garamond" w:cs="Arial"/>
          <w:b/>
          <w:color w:val="000066"/>
          <w:kern w:val="28"/>
          <w:sz w:val="28"/>
          <w:lang w:eastAsia="en-ZA"/>
        </w:rPr>
        <w:t xml:space="preserve"> </w:t>
      </w:r>
    </w:p>
    <w:p w:rsidR="004F2829" w:rsidRPr="00076139" w:rsidRDefault="00656B2A" w:rsidP="004F2829">
      <w:pPr>
        <w:pStyle w:val="Title"/>
        <w:keepNext w:val="0"/>
        <w:keepLines w:val="0"/>
        <w:spacing w:before="0" w:after="60"/>
        <w:rPr>
          <w:rFonts w:ascii="Garamond" w:hAnsi="Garamond" w:cs="Arial"/>
          <w:b/>
          <w:color w:val="000066"/>
          <w:kern w:val="28"/>
          <w:sz w:val="28"/>
          <w:lang w:eastAsia="en-ZA"/>
        </w:rPr>
      </w:pPr>
      <w:r>
        <w:rPr>
          <w:rFonts w:ascii="Garamond" w:hAnsi="Garamond" w:cs="Arial"/>
          <w:b/>
          <w:color w:val="000066"/>
          <w:kern w:val="28"/>
          <w:sz w:val="28"/>
          <w:lang w:eastAsia="en-ZA"/>
        </w:rPr>
        <w:t>Washington DC</w:t>
      </w:r>
      <w:r w:rsidR="004F2829" w:rsidRPr="00076139">
        <w:rPr>
          <w:rFonts w:ascii="Garamond" w:hAnsi="Garamond" w:cs="Arial"/>
          <w:b/>
          <w:color w:val="000066"/>
          <w:kern w:val="28"/>
          <w:sz w:val="28"/>
          <w:lang w:eastAsia="en-ZA"/>
        </w:rPr>
        <w:t>.</w:t>
      </w:r>
    </w:p>
    <w:p w:rsidR="004F2829" w:rsidRPr="00076139" w:rsidRDefault="00656B2A" w:rsidP="004F2829">
      <w:pPr>
        <w:pStyle w:val="Title"/>
        <w:keepNext w:val="0"/>
        <w:keepLines w:val="0"/>
        <w:spacing w:before="0" w:after="60"/>
        <w:rPr>
          <w:rFonts w:ascii="Garamond" w:hAnsi="Garamond" w:cs="Arial"/>
          <w:b/>
          <w:color w:val="000066"/>
          <w:kern w:val="28"/>
          <w:sz w:val="28"/>
          <w:lang w:eastAsia="en-ZA"/>
        </w:rPr>
      </w:pPr>
      <w:r>
        <w:rPr>
          <w:rFonts w:ascii="Garamond" w:hAnsi="Garamond" w:cs="Arial"/>
          <w:b/>
          <w:color w:val="000066"/>
          <w:kern w:val="28"/>
          <w:sz w:val="28"/>
          <w:lang w:eastAsia="en-ZA"/>
        </w:rPr>
        <w:t>April 2014</w:t>
      </w:r>
    </w:p>
    <w:p w:rsidR="005E4661" w:rsidRDefault="005E4661" w:rsidP="00DC00F4">
      <w:pPr>
        <w:rPr>
          <w:b/>
          <w:sz w:val="28"/>
          <w:szCs w:val="28"/>
        </w:rPr>
      </w:pPr>
    </w:p>
    <w:p w:rsidR="005E4661" w:rsidRDefault="005E4661" w:rsidP="00DC00F4">
      <w:pPr>
        <w:rPr>
          <w:b/>
          <w:sz w:val="28"/>
          <w:szCs w:val="28"/>
        </w:rPr>
      </w:pPr>
    </w:p>
    <w:p w:rsidR="005E4661" w:rsidRDefault="005E4661" w:rsidP="00DC00F4">
      <w:pPr>
        <w:rPr>
          <w:b/>
          <w:sz w:val="28"/>
          <w:szCs w:val="28"/>
        </w:rPr>
      </w:pPr>
    </w:p>
    <w:p w:rsidR="005E4661" w:rsidRDefault="005E4661" w:rsidP="00DC00F4">
      <w:pPr>
        <w:rPr>
          <w:b/>
          <w:sz w:val="28"/>
          <w:szCs w:val="28"/>
        </w:rPr>
      </w:pPr>
    </w:p>
    <w:p w:rsidR="005E4661" w:rsidRDefault="005E4661" w:rsidP="00DC00F4">
      <w:pPr>
        <w:rPr>
          <w:rFonts w:asciiTheme="majorHAnsi" w:eastAsiaTheme="majorEastAsia" w:hAnsiTheme="majorHAnsi" w:cstheme="majorBidi"/>
          <w:b/>
          <w:bCs/>
          <w:color w:val="365F91" w:themeColor="accent1" w:themeShade="BF"/>
          <w:sz w:val="28"/>
          <w:szCs w:val="28"/>
          <w:lang w:val="en-US"/>
        </w:rPr>
      </w:pPr>
    </w:p>
    <w:p w:rsidR="004F2829" w:rsidRDefault="004F2829" w:rsidP="00DC00F4">
      <w:pPr>
        <w:rPr>
          <w:rFonts w:asciiTheme="majorHAnsi" w:eastAsiaTheme="majorEastAsia" w:hAnsiTheme="majorHAnsi" w:cstheme="majorBidi"/>
          <w:b/>
          <w:bCs/>
          <w:color w:val="365F91" w:themeColor="accent1" w:themeShade="BF"/>
          <w:sz w:val="28"/>
          <w:szCs w:val="28"/>
          <w:lang w:val="en-US"/>
        </w:rPr>
      </w:pPr>
    </w:p>
    <w:p w:rsidR="004F2829" w:rsidRDefault="004F2829" w:rsidP="00DC00F4">
      <w:pPr>
        <w:rPr>
          <w:rFonts w:asciiTheme="majorHAnsi" w:eastAsiaTheme="majorEastAsia" w:hAnsiTheme="majorHAnsi" w:cstheme="majorBidi"/>
          <w:b/>
          <w:bCs/>
          <w:color w:val="365F91" w:themeColor="accent1" w:themeShade="BF"/>
          <w:sz w:val="28"/>
          <w:szCs w:val="28"/>
          <w:lang w:val="en-US"/>
        </w:rPr>
      </w:pPr>
    </w:p>
    <w:p w:rsidR="004F2829" w:rsidRDefault="004F2829" w:rsidP="00DC00F4">
      <w:pPr>
        <w:rPr>
          <w:rFonts w:asciiTheme="majorHAnsi" w:eastAsiaTheme="majorEastAsia" w:hAnsiTheme="majorHAnsi" w:cstheme="majorBidi"/>
          <w:b/>
          <w:bCs/>
          <w:color w:val="365F91" w:themeColor="accent1" w:themeShade="BF"/>
          <w:sz w:val="28"/>
          <w:szCs w:val="28"/>
          <w:lang w:val="en-US"/>
        </w:rPr>
      </w:pPr>
    </w:p>
    <w:p w:rsidR="00B05CF3" w:rsidRDefault="00B05CF3" w:rsidP="00DC00F4">
      <w:pPr>
        <w:rPr>
          <w:rFonts w:asciiTheme="majorHAnsi" w:eastAsiaTheme="majorEastAsia" w:hAnsiTheme="majorHAnsi" w:cstheme="majorBidi"/>
          <w:b/>
          <w:bCs/>
          <w:color w:val="365F91" w:themeColor="accent1" w:themeShade="BF"/>
          <w:sz w:val="28"/>
          <w:szCs w:val="28"/>
          <w:lang w:val="en-US"/>
        </w:rPr>
      </w:pPr>
    </w:p>
    <w:p w:rsidR="00B05CF3" w:rsidRDefault="00B05CF3" w:rsidP="00DC00F4">
      <w:pPr>
        <w:rPr>
          <w:rFonts w:asciiTheme="majorHAnsi" w:eastAsiaTheme="majorEastAsia" w:hAnsiTheme="majorHAnsi" w:cstheme="majorBidi"/>
          <w:b/>
          <w:bCs/>
          <w:color w:val="365F91" w:themeColor="accent1" w:themeShade="BF"/>
          <w:sz w:val="28"/>
          <w:szCs w:val="28"/>
          <w:lang w:val="en-US"/>
        </w:rPr>
      </w:pPr>
    </w:p>
    <w:p w:rsidR="00B05CF3" w:rsidRDefault="00B05CF3" w:rsidP="00DC00F4">
      <w:pPr>
        <w:rPr>
          <w:rFonts w:asciiTheme="majorHAnsi" w:eastAsiaTheme="majorEastAsia" w:hAnsiTheme="majorHAnsi" w:cstheme="majorBidi"/>
          <w:b/>
          <w:bCs/>
          <w:color w:val="365F91" w:themeColor="accent1" w:themeShade="BF"/>
          <w:sz w:val="28"/>
          <w:szCs w:val="28"/>
          <w:lang w:val="en-US"/>
        </w:rPr>
      </w:pPr>
    </w:p>
    <w:p w:rsidR="00B05CF3" w:rsidRDefault="00B05CF3" w:rsidP="00DC00F4">
      <w:pPr>
        <w:rPr>
          <w:rFonts w:asciiTheme="majorHAnsi" w:eastAsiaTheme="majorEastAsia" w:hAnsiTheme="majorHAnsi" w:cstheme="majorBidi"/>
          <w:b/>
          <w:bCs/>
          <w:color w:val="365F91" w:themeColor="accent1" w:themeShade="BF"/>
          <w:sz w:val="28"/>
          <w:szCs w:val="28"/>
          <w:lang w:val="en-US"/>
        </w:rPr>
      </w:pPr>
    </w:p>
    <w:p w:rsidR="00B05CF3" w:rsidRDefault="00001279" w:rsidP="00DC00F4">
      <w:pPr>
        <w:rPr>
          <w:rFonts w:asciiTheme="majorHAnsi" w:eastAsiaTheme="majorEastAsia" w:hAnsiTheme="majorHAnsi" w:cstheme="majorBidi"/>
          <w:b/>
          <w:bCs/>
          <w:color w:val="365F91" w:themeColor="accent1" w:themeShade="BF"/>
          <w:sz w:val="28"/>
          <w:szCs w:val="28"/>
          <w:lang w:val="en-US"/>
        </w:rPr>
      </w:pPr>
      <w:r w:rsidRPr="00001279">
        <w:rPr>
          <w:rFonts w:asciiTheme="majorHAnsi" w:eastAsiaTheme="majorEastAsia" w:hAnsiTheme="majorHAnsi" w:cstheme="majorBidi"/>
          <w:b/>
          <w:bCs/>
          <w:noProof/>
          <w:color w:val="365F91" w:themeColor="accent1" w:themeShade="BF"/>
          <w:sz w:val="28"/>
          <w:szCs w:val="28"/>
          <w:lang w:eastAsia="en-ZA"/>
        </w:rPr>
        <w:pict>
          <v:shapetype id="_x0000_t202" coordsize="21600,21600" o:spt="202" path="m,l,21600r21600,l21600,xe">
            <v:stroke joinstyle="miter"/>
            <v:path gradientshapeok="t" o:connecttype="rect"/>
          </v:shapetype>
          <v:shape id="_x0000_s1026" type="#_x0000_t202" style="position:absolute;margin-left:37.9pt;margin-top:698.25pt;width:354.9pt;height:49.4pt;z-index:251662336;mso-position-horizontal-relative:page;mso-position-vertical-relative:page" filled="f" stroked="f">
            <v:textbox style="mso-next-textbox:#_x0000_s1026" inset="0,0,0,0">
              <w:txbxContent>
                <w:p w:rsidR="0091619D" w:rsidRPr="00DD4C9E" w:rsidRDefault="0091619D" w:rsidP="004F2829">
                  <w:pPr>
                    <w:rPr>
                      <w:b/>
                      <w:szCs w:val="24"/>
                    </w:rPr>
                  </w:pPr>
                  <w:r>
                    <w:rPr>
                      <w:b/>
                      <w:szCs w:val="24"/>
                    </w:rPr>
                    <w:t xml:space="preserve">By </w:t>
                  </w:r>
                  <w:r w:rsidR="00656B2A">
                    <w:rPr>
                      <w:b/>
                      <w:szCs w:val="24"/>
                    </w:rPr>
                    <w:t xml:space="preserve">Margaret Oyugi &amp; </w:t>
                  </w:r>
                  <w:r>
                    <w:rPr>
                      <w:b/>
                      <w:szCs w:val="24"/>
                    </w:rPr>
                    <w:t>Moses Mutuli</w:t>
                  </w:r>
                </w:p>
                <w:p w:rsidR="0091619D" w:rsidRPr="00DD4C9E" w:rsidRDefault="00656B2A" w:rsidP="004F2829">
                  <w:pPr>
                    <w:rPr>
                      <w:b/>
                      <w:szCs w:val="24"/>
                    </w:rPr>
                  </w:pPr>
                  <w:r>
                    <w:rPr>
                      <w:b/>
                      <w:szCs w:val="24"/>
                    </w:rPr>
                    <w:t>May 2013</w:t>
                  </w:r>
                </w:p>
              </w:txbxContent>
            </v:textbox>
            <w10:wrap anchorx="page" anchory="page"/>
          </v:shape>
        </w:pict>
      </w:r>
    </w:p>
    <w:p w:rsidR="004F2829" w:rsidRDefault="004F2829" w:rsidP="00DC00F4">
      <w:pPr>
        <w:rPr>
          <w:rFonts w:asciiTheme="majorHAnsi" w:eastAsiaTheme="majorEastAsia" w:hAnsiTheme="majorHAnsi" w:cstheme="majorBidi"/>
          <w:b/>
          <w:bCs/>
          <w:color w:val="365F91" w:themeColor="accent1" w:themeShade="BF"/>
          <w:sz w:val="28"/>
          <w:szCs w:val="28"/>
          <w:lang w:val="en-US"/>
        </w:rPr>
      </w:pPr>
    </w:p>
    <w:p w:rsidR="00B05CF3" w:rsidRDefault="00B05CF3" w:rsidP="00DC00F4">
      <w:pPr>
        <w:rPr>
          <w:rFonts w:asciiTheme="majorHAnsi" w:eastAsiaTheme="majorEastAsia" w:hAnsiTheme="majorHAnsi" w:cstheme="majorBidi"/>
          <w:b/>
          <w:bCs/>
          <w:color w:val="365F91" w:themeColor="accent1" w:themeShade="BF"/>
          <w:sz w:val="28"/>
          <w:szCs w:val="28"/>
          <w:lang w:val="en-US"/>
        </w:rPr>
      </w:pPr>
    </w:p>
    <w:p w:rsidR="004F2829" w:rsidRDefault="004F2829" w:rsidP="00DC00F4">
      <w:pPr>
        <w:rPr>
          <w:rFonts w:asciiTheme="majorHAnsi" w:eastAsiaTheme="majorEastAsia" w:hAnsiTheme="majorHAnsi" w:cstheme="majorBidi"/>
          <w:b/>
          <w:bCs/>
          <w:color w:val="365F91" w:themeColor="accent1" w:themeShade="BF"/>
          <w:sz w:val="28"/>
          <w:szCs w:val="28"/>
          <w:lang w:val="en-US"/>
        </w:rPr>
      </w:pPr>
    </w:p>
    <w:p w:rsidR="004F2829" w:rsidRDefault="004F2829" w:rsidP="00DC00F4">
      <w:pPr>
        <w:rPr>
          <w:rFonts w:asciiTheme="majorHAnsi" w:eastAsiaTheme="majorEastAsia" w:hAnsiTheme="majorHAnsi" w:cstheme="majorBidi"/>
          <w:b/>
          <w:bCs/>
          <w:color w:val="365F91" w:themeColor="accent1" w:themeShade="BF"/>
          <w:sz w:val="28"/>
          <w:szCs w:val="28"/>
          <w:lang w:val="en-US"/>
        </w:rPr>
      </w:pPr>
    </w:p>
    <w:p w:rsidR="00136DF3" w:rsidRDefault="00136DF3" w:rsidP="00DC00F4">
      <w:pPr>
        <w:rPr>
          <w:rFonts w:asciiTheme="majorHAnsi" w:eastAsiaTheme="majorEastAsia" w:hAnsiTheme="majorHAnsi" w:cstheme="majorBidi"/>
          <w:b/>
          <w:bCs/>
          <w:color w:val="365F91" w:themeColor="accent1" w:themeShade="BF"/>
          <w:sz w:val="28"/>
          <w:szCs w:val="28"/>
          <w:lang w:val="en-US"/>
        </w:rPr>
        <w:sectPr w:rsidR="00136DF3" w:rsidSect="00EA0913">
          <w:pgSz w:w="11907" w:h="16839" w:code="9"/>
          <w:pgMar w:top="720" w:right="720" w:bottom="720" w:left="1134" w:header="737" w:footer="567" w:gutter="0"/>
          <w:pgNumType w:start="1"/>
          <w:cols w:space="708"/>
          <w:docGrid w:linePitch="360"/>
        </w:sectPr>
      </w:pPr>
    </w:p>
    <w:p w:rsidR="004F2829" w:rsidRDefault="004F2829" w:rsidP="00DC00F4">
      <w:pPr>
        <w:rPr>
          <w:rFonts w:asciiTheme="majorHAnsi" w:eastAsiaTheme="majorEastAsia" w:hAnsiTheme="majorHAnsi" w:cstheme="majorBidi"/>
          <w:b/>
          <w:bCs/>
          <w:color w:val="365F91" w:themeColor="accent1" w:themeShade="BF"/>
          <w:sz w:val="28"/>
          <w:szCs w:val="28"/>
          <w:lang w:val="en-US"/>
        </w:rPr>
      </w:pPr>
    </w:p>
    <w:p w:rsidR="004F2829" w:rsidRDefault="004F2829" w:rsidP="00DC00F4">
      <w:pPr>
        <w:rPr>
          <w:rFonts w:asciiTheme="majorHAnsi" w:eastAsiaTheme="majorEastAsia" w:hAnsiTheme="majorHAnsi" w:cstheme="majorBidi"/>
          <w:b/>
          <w:bCs/>
          <w:color w:val="365F91" w:themeColor="accent1" w:themeShade="BF"/>
          <w:sz w:val="28"/>
          <w:szCs w:val="28"/>
          <w:lang w:val="en-US"/>
        </w:rPr>
      </w:pPr>
    </w:p>
    <w:p w:rsidR="004F2829" w:rsidRDefault="004F2829" w:rsidP="004F2829">
      <w:pPr>
        <w:pStyle w:val="Heading"/>
      </w:pPr>
      <w:r>
        <w:t>Table of Contents</w:t>
      </w:r>
    </w:p>
    <w:p w:rsidR="004F2829" w:rsidRPr="00F01F25" w:rsidRDefault="004F2829" w:rsidP="004F2829">
      <w:pPr>
        <w:rPr>
          <w:rFonts w:cs="Arial"/>
        </w:rPr>
      </w:pPr>
    </w:p>
    <w:p w:rsidR="004F2829" w:rsidRPr="00F01F25" w:rsidRDefault="004F2829" w:rsidP="004F2829">
      <w:pPr>
        <w:rPr>
          <w:rFonts w:cs="Arial"/>
        </w:rPr>
      </w:pPr>
    </w:p>
    <w:p w:rsidR="004F2829" w:rsidRPr="00A57815" w:rsidRDefault="00001279" w:rsidP="002F3CA4">
      <w:pPr>
        <w:pStyle w:val="TOC1"/>
        <w:rPr>
          <w:rFonts w:eastAsiaTheme="minorEastAsia"/>
          <w:b/>
          <w:lang w:eastAsia="en-ZA"/>
        </w:rPr>
      </w:pPr>
      <w:r w:rsidRPr="00001279">
        <w:rPr>
          <w:b/>
        </w:rPr>
        <w:fldChar w:fldCharType="begin"/>
      </w:r>
      <w:r w:rsidR="004F2829" w:rsidRPr="00966C40">
        <w:rPr>
          <w:b/>
        </w:rPr>
        <w:instrText xml:space="preserve"> TOC \h \z \t "Heading 1,1" </w:instrText>
      </w:r>
      <w:r w:rsidRPr="00001279">
        <w:rPr>
          <w:b/>
        </w:rPr>
        <w:fldChar w:fldCharType="separate"/>
      </w:r>
      <w:hyperlink w:anchor="_Toc229200559" w:history="1">
        <w:r w:rsidR="002F3CA4">
          <w:rPr>
            <w:rStyle w:val="Hyperlink"/>
          </w:rPr>
          <w:t xml:space="preserve">1:  </w:t>
        </w:r>
        <w:r w:rsidR="004F2829" w:rsidRPr="00966C40">
          <w:rPr>
            <w:rStyle w:val="Hyperlink"/>
          </w:rPr>
          <w:t>Introduction</w:t>
        </w:r>
        <w:r w:rsidR="004F2829" w:rsidRPr="00966C40">
          <w:rPr>
            <w:webHidden/>
          </w:rPr>
          <w:tab/>
        </w:r>
        <w:r w:rsidR="00B05CF3">
          <w:rPr>
            <w:webHidden/>
          </w:rPr>
          <w:t>2</w:t>
        </w:r>
      </w:hyperlink>
    </w:p>
    <w:p w:rsidR="004F2829" w:rsidRPr="00A57815" w:rsidRDefault="002F3CA4" w:rsidP="002F3CA4">
      <w:pPr>
        <w:pStyle w:val="TOC1"/>
        <w:rPr>
          <w:rFonts w:eastAsiaTheme="minorEastAsia"/>
          <w:b/>
          <w:lang w:eastAsia="en-ZA"/>
        </w:rPr>
      </w:pPr>
      <w:r>
        <w:t xml:space="preserve">2: </w:t>
      </w:r>
      <w:hyperlink w:anchor="_Toc229200560" w:history="1">
        <w:r w:rsidRPr="002F3CA4">
          <w:rPr>
            <w:rStyle w:val="Hyperlink"/>
          </w:rPr>
          <w:t>Current practices and developments</w:t>
        </w:r>
        <w:r w:rsidR="004F2829" w:rsidRPr="002F3CA4">
          <w:rPr>
            <w:rStyle w:val="Hyperlink"/>
            <w:webHidden/>
          </w:rPr>
          <w:tab/>
        </w:r>
        <w:r w:rsidR="00B05CF3">
          <w:rPr>
            <w:rStyle w:val="Hyperlink"/>
            <w:webHidden/>
          </w:rPr>
          <w:t>4</w:t>
        </w:r>
      </w:hyperlink>
    </w:p>
    <w:p w:rsidR="004F2829" w:rsidRDefault="00001279" w:rsidP="002F3CA4">
      <w:pPr>
        <w:pStyle w:val="ListParagraph"/>
        <w:ind w:left="426"/>
        <w:rPr>
          <w:noProof/>
        </w:rPr>
      </w:pPr>
      <w:hyperlink w:anchor="_Toc229200562" w:history="1">
        <w:r w:rsidR="004F2829" w:rsidRPr="002F3CA4">
          <w:rPr>
            <w:rStyle w:val="Hyperlink"/>
            <w:rFonts w:cs="Arial"/>
            <w:noProof/>
            <w:color w:val="auto"/>
          </w:rPr>
          <w:t xml:space="preserve"> </w:t>
        </w:r>
        <w:r w:rsidR="002F3CA4">
          <w:rPr>
            <w:rStyle w:val="Hyperlink"/>
            <w:rFonts w:cs="Arial"/>
            <w:noProof/>
            <w:color w:val="auto"/>
          </w:rPr>
          <w:t xml:space="preserve">3: </w:t>
        </w:r>
        <w:r w:rsidR="002F3CA4" w:rsidRPr="002F3CA4">
          <w:t>A background to capital calculation</w:t>
        </w:r>
        <w:r w:rsidR="002F3CA4">
          <w:t>........................................................</w:t>
        </w:r>
        <w:r w:rsidR="004125E9">
          <w:t>...............</w:t>
        </w:r>
        <w:r w:rsidR="002F3CA4">
          <w:t>..........</w:t>
        </w:r>
        <w:r w:rsidR="00B05CF3">
          <w:rPr>
            <w:noProof/>
            <w:webHidden/>
          </w:rPr>
          <w:t>7</w:t>
        </w:r>
      </w:hyperlink>
    </w:p>
    <w:p w:rsidR="004F2829" w:rsidRPr="00A57815" w:rsidRDefault="00001279" w:rsidP="002F3CA4">
      <w:pPr>
        <w:pStyle w:val="TOC1"/>
        <w:rPr>
          <w:rFonts w:eastAsiaTheme="minorEastAsia"/>
          <w:b/>
          <w:lang w:eastAsia="en-ZA"/>
        </w:rPr>
      </w:pPr>
      <w:hyperlink w:anchor="_Toc229200563" w:history="1">
        <w:r w:rsidR="002F3CA4">
          <w:rPr>
            <w:rStyle w:val="Hyperlink"/>
          </w:rPr>
          <w:t xml:space="preserve"> 4: </w:t>
        </w:r>
        <w:r w:rsidR="002F3CA4" w:rsidRPr="002F3CA4">
          <w:rPr>
            <w:lang w:eastAsia="en-ZA"/>
          </w:rPr>
          <w:t>Risk capital calculation for a life insurance product</w:t>
        </w:r>
        <w:r w:rsidR="002F3CA4">
          <w:rPr>
            <w:lang w:eastAsia="en-ZA"/>
          </w:rPr>
          <w:t>.</w:t>
        </w:r>
        <w:r w:rsidR="004F2829" w:rsidRPr="00966C40">
          <w:rPr>
            <w:webHidden/>
          </w:rPr>
          <w:tab/>
        </w:r>
        <w:r w:rsidR="004125E9">
          <w:rPr>
            <w:webHidden/>
          </w:rPr>
          <w:t>1</w:t>
        </w:r>
      </w:hyperlink>
      <w:r w:rsidR="00B05CF3">
        <w:t>1</w:t>
      </w:r>
    </w:p>
    <w:p w:rsidR="004F2829" w:rsidRPr="00A57815" w:rsidRDefault="00001279" w:rsidP="002F3CA4">
      <w:pPr>
        <w:pStyle w:val="TOC1"/>
        <w:rPr>
          <w:rFonts w:eastAsiaTheme="minorEastAsia"/>
          <w:b/>
          <w:lang w:eastAsia="en-ZA"/>
        </w:rPr>
      </w:pPr>
      <w:hyperlink w:anchor="_Toc229200564" w:history="1">
        <w:r w:rsidR="002F3CA4">
          <w:rPr>
            <w:rStyle w:val="Hyperlink"/>
          </w:rPr>
          <w:t xml:space="preserve"> 5</w:t>
        </w:r>
        <w:r w:rsidR="004F2829" w:rsidRPr="002F3CA4">
          <w:rPr>
            <w:rStyle w:val="Hyperlink"/>
          </w:rPr>
          <w:t xml:space="preserve">:  </w:t>
        </w:r>
        <w:r w:rsidR="002F3CA4" w:rsidRPr="002F3CA4">
          <w:rPr>
            <w:rStyle w:val="Hyperlink"/>
          </w:rPr>
          <w:t>Illustrative example: Non-profit endowment policy</w:t>
        </w:r>
        <w:r w:rsidR="004F2829" w:rsidRPr="002F3CA4">
          <w:rPr>
            <w:rStyle w:val="Hyperlink"/>
            <w:webHidden/>
          </w:rPr>
          <w:tab/>
        </w:r>
        <w:r w:rsidR="004125E9">
          <w:rPr>
            <w:rStyle w:val="Hyperlink"/>
            <w:webHidden/>
          </w:rPr>
          <w:t>1</w:t>
        </w:r>
      </w:hyperlink>
      <w:r w:rsidR="00B05CF3">
        <w:t>8</w:t>
      </w:r>
    </w:p>
    <w:p w:rsidR="004F2829" w:rsidRPr="00A57815" w:rsidRDefault="00001279" w:rsidP="002F3CA4">
      <w:pPr>
        <w:pStyle w:val="TOC1"/>
        <w:ind w:left="360"/>
        <w:rPr>
          <w:rFonts w:eastAsiaTheme="minorEastAsia"/>
          <w:b/>
          <w:lang w:eastAsia="en-ZA"/>
        </w:rPr>
      </w:pPr>
      <w:hyperlink w:anchor="_Toc229200565" w:history="1">
        <w:r w:rsidR="002F3CA4">
          <w:rPr>
            <w:rStyle w:val="Hyperlink"/>
          </w:rPr>
          <w:t xml:space="preserve"> </w:t>
        </w:r>
        <w:r w:rsidR="004125E9">
          <w:rPr>
            <w:rStyle w:val="Hyperlink"/>
          </w:rPr>
          <w:t xml:space="preserve"> </w:t>
        </w:r>
        <w:r w:rsidR="002F3CA4">
          <w:rPr>
            <w:rStyle w:val="Hyperlink"/>
          </w:rPr>
          <w:t>6</w:t>
        </w:r>
        <w:r w:rsidR="004F2829" w:rsidRPr="002F3CA4">
          <w:rPr>
            <w:rStyle w:val="Hyperlink"/>
          </w:rPr>
          <w:t xml:space="preserve">:  </w:t>
        </w:r>
        <w:r w:rsidR="002F3CA4" w:rsidRPr="002F3CA4">
          <w:rPr>
            <w:rStyle w:val="Hyperlink"/>
          </w:rPr>
          <w:t>Outstanding issues and conclusion</w:t>
        </w:r>
        <w:r w:rsidR="004F2829" w:rsidRPr="002F3CA4">
          <w:rPr>
            <w:rStyle w:val="Hyperlink"/>
            <w:webHidden/>
          </w:rPr>
          <w:tab/>
        </w:r>
        <w:r w:rsidR="004125E9">
          <w:rPr>
            <w:rStyle w:val="Hyperlink"/>
            <w:webHidden/>
          </w:rPr>
          <w:t>2</w:t>
        </w:r>
      </w:hyperlink>
      <w:r w:rsidR="00B05CF3">
        <w:t>3</w:t>
      </w:r>
    </w:p>
    <w:p w:rsidR="004F2829" w:rsidRPr="00A57815" w:rsidRDefault="004125E9" w:rsidP="002F3CA4">
      <w:pPr>
        <w:pStyle w:val="TOC1"/>
        <w:rPr>
          <w:rFonts w:eastAsiaTheme="minorEastAsia"/>
          <w:b/>
          <w:lang w:eastAsia="en-ZA"/>
        </w:rPr>
      </w:pPr>
      <w:r>
        <w:t xml:space="preserve"> </w:t>
      </w:r>
      <w:hyperlink w:anchor="_Toc229200566" w:history="1">
        <w:r w:rsidR="002F3CA4">
          <w:rPr>
            <w:rStyle w:val="Hyperlink"/>
          </w:rPr>
          <w:t>7</w:t>
        </w:r>
        <w:r w:rsidR="004F2829" w:rsidRPr="002F3CA4">
          <w:rPr>
            <w:rStyle w:val="Hyperlink"/>
          </w:rPr>
          <w:t xml:space="preserve">:  </w:t>
        </w:r>
        <w:r w:rsidR="002F3CA4" w:rsidRPr="002F3CA4">
          <w:rPr>
            <w:rStyle w:val="Hyperlink"/>
          </w:rPr>
          <w:t>References</w:t>
        </w:r>
        <w:r w:rsidR="004F2829" w:rsidRPr="002F3CA4">
          <w:rPr>
            <w:rStyle w:val="Hyperlink"/>
            <w:webHidden/>
          </w:rPr>
          <w:tab/>
        </w:r>
        <w:r>
          <w:rPr>
            <w:rStyle w:val="Hyperlink"/>
            <w:webHidden/>
          </w:rPr>
          <w:t>2</w:t>
        </w:r>
      </w:hyperlink>
      <w:r w:rsidR="00B05CF3">
        <w:t>5</w:t>
      </w:r>
    </w:p>
    <w:p w:rsidR="005E4661" w:rsidRDefault="00001279" w:rsidP="004F2829">
      <w:pPr>
        <w:rPr>
          <w:rFonts w:cs="Arial"/>
          <w:b/>
          <w:color w:val="000066"/>
          <w:sz w:val="24"/>
          <w:szCs w:val="24"/>
        </w:rPr>
      </w:pPr>
      <w:r w:rsidRPr="00966C40">
        <w:rPr>
          <w:rFonts w:cs="Arial"/>
          <w:b/>
          <w:color w:val="000066"/>
          <w:sz w:val="24"/>
          <w:szCs w:val="24"/>
        </w:rPr>
        <w:fldChar w:fldCharType="end"/>
      </w:r>
    </w:p>
    <w:p w:rsidR="004F2829" w:rsidRDefault="004F2829" w:rsidP="004F2829">
      <w:pPr>
        <w:rPr>
          <w:rFonts w:cs="Arial"/>
          <w:b/>
          <w:color w:val="000066"/>
          <w:sz w:val="24"/>
          <w:szCs w:val="24"/>
        </w:rPr>
      </w:pPr>
    </w:p>
    <w:p w:rsidR="004F2829" w:rsidRDefault="004F2829" w:rsidP="004F2829">
      <w:pPr>
        <w:rPr>
          <w:rFonts w:cs="Arial"/>
          <w:b/>
          <w:color w:val="000066"/>
          <w:sz w:val="24"/>
          <w:szCs w:val="24"/>
        </w:rPr>
      </w:pPr>
    </w:p>
    <w:p w:rsidR="004F2829" w:rsidRDefault="004F2829" w:rsidP="004F2829">
      <w:pPr>
        <w:rPr>
          <w:rFonts w:cs="Arial"/>
          <w:b/>
          <w:color w:val="000066"/>
          <w:sz w:val="24"/>
          <w:szCs w:val="24"/>
        </w:rPr>
      </w:pPr>
    </w:p>
    <w:p w:rsidR="004F2829" w:rsidRDefault="004F2829" w:rsidP="004F2829">
      <w:pPr>
        <w:rPr>
          <w:rFonts w:cs="Arial"/>
          <w:b/>
          <w:color w:val="000066"/>
          <w:sz w:val="24"/>
          <w:szCs w:val="24"/>
        </w:rPr>
      </w:pPr>
    </w:p>
    <w:p w:rsidR="004F2829" w:rsidRDefault="004F2829" w:rsidP="004F2829">
      <w:pPr>
        <w:rPr>
          <w:rFonts w:cs="Arial"/>
          <w:b/>
          <w:color w:val="000066"/>
          <w:sz w:val="24"/>
          <w:szCs w:val="24"/>
        </w:rPr>
      </w:pPr>
    </w:p>
    <w:p w:rsidR="004F2829" w:rsidRDefault="004F2829" w:rsidP="004F2829">
      <w:pPr>
        <w:rPr>
          <w:rFonts w:cs="Arial"/>
          <w:b/>
          <w:color w:val="000066"/>
          <w:sz w:val="24"/>
          <w:szCs w:val="24"/>
        </w:rPr>
      </w:pPr>
    </w:p>
    <w:p w:rsidR="004F2829" w:rsidRDefault="004F2829" w:rsidP="004F2829">
      <w:pPr>
        <w:rPr>
          <w:rFonts w:cs="Arial"/>
          <w:b/>
          <w:color w:val="000066"/>
          <w:sz w:val="24"/>
          <w:szCs w:val="24"/>
        </w:rPr>
      </w:pPr>
    </w:p>
    <w:p w:rsidR="004F2829" w:rsidRDefault="004F2829" w:rsidP="004F2829">
      <w:pPr>
        <w:rPr>
          <w:rFonts w:cs="Arial"/>
          <w:b/>
          <w:color w:val="000066"/>
          <w:sz w:val="24"/>
          <w:szCs w:val="24"/>
        </w:rPr>
      </w:pPr>
    </w:p>
    <w:p w:rsidR="004F2829" w:rsidRDefault="004F2829" w:rsidP="004F2829">
      <w:pPr>
        <w:rPr>
          <w:rFonts w:cs="Arial"/>
          <w:b/>
          <w:color w:val="000066"/>
          <w:sz w:val="24"/>
          <w:szCs w:val="24"/>
        </w:rPr>
      </w:pPr>
    </w:p>
    <w:p w:rsidR="004F2829" w:rsidRDefault="004F2829" w:rsidP="004F2829">
      <w:pPr>
        <w:rPr>
          <w:rFonts w:cs="Arial"/>
          <w:b/>
          <w:color w:val="000066"/>
          <w:sz w:val="24"/>
          <w:szCs w:val="24"/>
        </w:rPr>
      </w:pPr>
    </w:p>
    <w:p w:rsidR="004F2829" w:rsidRDefault="004F2829" w:rsidP="004F2829">
      <w:pPr>
        <w:rPr>
          <w:rFonts w:cs="Arial"/>
          <w:b/>
          <w:color w:val="000066"/>
          <w:sz w:val="24"/>
          <w:szCs w:val="24"/>
        </w:rPr>
      </w:pPr>
    </w:p>
    <w:p w:rsidR="004F2829" w:rsidRDefault="004F2829" w:rsidP="004F2829">
      <w:pPr>
        <w:rPr>
          <w:rFonts w:cs="Arial"/>
          <w:b/>
          <w:color w:val="000066"/>
          <w:sz w:val="24"/>
          <w:szCs w:val="24"/>
        </w:rPr>
      </w:pPr>
    </w:p>
    <w:p w:rsidR="004F2829" w:rsidRDefault="004F2829" w:rsidP="004F2829">
      <w:pPr>
        <w:rPr>
          <w:rFonts w:cs="Arial"/>
          <w:b/>
          <w:color w:val="000066"/>
          <w:sz w:val="24"/>
          <w:szCs w:val="24"/>
        </w:rPr>
      </w:pPr>
    </w:p>
    <w:p w:rsidR="004F2829" w:rsidRDefault="004F2829" w:rsidP="004F2829">
      <w:pPr>
        <w:rPr>
          <w:rFonts w:cs="Arial"/>
          <w:b/>
          <w:color w:val="000066"/>
          <w:sz w:val="24"/>
          <w:szCs w:val="24"/>
        </w:rPr>
      </w:pPr>
    </w:p>
    <w:p w:rsidR="004F2829" w:rsidRDefault="004F2829" w:rsidP="004F2829">
      <w:pPr>
        <w:rPr>
          <w:rFonts w:cs="Arial"/>
          <w:b/>
          <w:color w:val="000066"/>
          <w:sz w:val="24"/>
          <w:szCs w:val="24"/>
        </w:rPr>
      </w:pPr>
    </w:p>
    <w:p w:rsidR="004F2829" w:rsidRDefault="004F2829" w:rsidP="004F2829">
      <w:pPr>
        <w:rPr>
          <w:rFonts w:cs="Arial"/>
          <w:b/>
          <w:color w:val="000066"/>
          <w:sz w:val="24"/>
          <w:szCs w:val="24"/>
        </w:rPr>
      </w:pPr>
    </w:p>
    <w:p w:rsidR="004F2829" w:rsidRDefault="004F2829" w:rsidP="004F2829">
      <w:pPr>
        <w:rPr>
          <w:rFonts w:cs="Arial"/>
          <w:b/>
          <w:color w:val="000066"/>
          <w:sz w:val="24"/>
          <w:szCs w:val="24"/>
        </w:rPr>
      </w:pPr>
    </w:p>
    <w:p w:rsidR="004F2829" w:rsidRDefault="004F2829" w:rsidP="004F2829">
      <w:pPr>
        <w:rPr>
          <w:rFonts w:cs="Arial"/>
          <w:b/>
          <w:color w:val="000066"/>
          <w:sz w:val="24"/>
          <w:szCs w:val="24"/>
        </w:rPr>
      </w:pPr>
    </w:p>
    <w:p w:rsidR="004F2829" w:rsidRDefault="004F2829" w:rsidP="004F2829">
      <w:pPr>
        <w:rPr>
          <w:rFonts w:cs="Arial"/>
          <w:b/>
          <w:color w:val="000066"/>
          <w:sz w:val="24"/>
          <w:szCs w:val="24"/>
        </w:rPr>
      </w:pPr>
    </w:p>
    <w:p w:rsidR="004F2829" w:rsidRDefault="004F2829" w:rsidP="004F2829">
      <w:pPr>
        <w:rPr>
          <w:rFonts w:asciiTheme="majorHAnsi" w:eastAsiaTheme="majorEastAsia" w:hAnsiTheme="majorHAnsi" w:cstheme="majorBidi"/>
          <w:b/>
          <w:bCs/>
          <w:color w:val="365F91" w:themeColor="accent1" w:themeShade="BF"/>
          <w:sz w:val="28"/>
          <w:szCs w:val="28"/>
          <w:lang w:val="en-US"/>
        </w:rPr>
      </w:pPr>
    </w:p>
    <w:p w:rsidR="005E4661" w:rsidRDefault="005E4661" w:rsidP="00DC00F4">
      <w:pPr>
        <w:rPr>
          <w:rFonts w:asciiTheme="majorHAnsi" w:eastAsiaTheme="majorEastAsia" w:hAnsiTheme="majorHAnsi" w:cstheme="majorBidi"/>
          <w:b/>
          <w:bCs/>
          <w:color w:val="365F91" w:themeColor="accent1" w:themeShade="BF"/>
          <w:sz w:val="28"/>
          <w:szCs w:val="28"/>
          <w:lang w:val="en-US"/>
        </w:rPr>
      </w:pPr>
    </w:p>
    <w:p w:rsidR="002F3CA4" w:rsidRDefault="002F3CA4" w:rsidP="00DC00F4">
      <w:pPr>
        <w:rPr>
          <w:rFonts w:asciiTheme="majorHAnsi" w:eastAsiaTheme="majorEastAsia" w:hAnsiTheme="majorHAnsi" w:cstheme="majorBidi"/>
          <w:b/>
          <w:bCs/>
          <w:color w:val="365F91" w:themeColor="accent1" w:themeShade="BF"/>
          <w:sz w:val="28"/>
          <w:szCs w:val="28"/>
          <w:lang w:val="en-US"/>
        </w:rPr>
      </w:pPr>
    </w:p>
    <w:p w:rsidR="002F3CA4" w:rsidRDefault="002F3CA4" w:rsidP="00DC00F4">
      <w:pPr>
        <w:rPr>
          <w:rFonts w:asciiTheme="majorHAnsi" w:eastAsiaTheme="majorEastAsia" w:hAnsiTheme="majorHAnsi" w:cstheme="majorBidi"/>
          <w:b/>
          <w:bCs/>
          <w:color w:val="365F91" w:themeColor="accent1" w:themeShade="BF"/>
          <w:sz w:val="28"/>
          <w:szCs w:val="28"/>
          <w:lang w:val="en-US"/>
        </w:rPr>
      </w:pPr>
    </w:p>
    <w:p w:rsidR="002072F2" w:rsidRPr="002472C4" w:rsidRDefault="002072F2" w:rsidP="004F2829">
      <w:pPr>
        <w:pStyle w:val="ListParagraph"/>
        <w:numPr>
          <w:ilvl w:val="0"/>
          <w:numId w:val="24"/>
        </w:numPr>
        <w:ind w:left="709" w:hanging="709"/>
        <w:rPr>
          <w:b/>
          <w:color w:val="1F497D" w:themeColor="text2"/>
          <w:sz w:val="32"/>
          <w:szCs w:val="32"/>
        </w:rPr>
      </w:pPr>
      <w:bookmarkStart w:id="2" w:name="_Ref306886914"/>
      <w:r w:rsidRPr="002472C4">
        <w:rPr>
          <w:b/>
          <w:color w:val="1F497D" w:themeColor="text2"/>
          <w:sz w:val="32"/>
          <w:szCs w:val="32"/>
        </w:rPr>
        <w:lastRenderedPageBreak/>
        <w:t>Introduction</w:t>
      </w:r>
      <w:bookmarkEnd w:id="2"/>
    </w:p>
    <w:p w:rsidR="000276FD" w:rsidRDefault="000276FD">
      <w:pPr>
        <w:pStyle w:val="ListParagraph"/>
        <w:ind w:left="0"/>
        <w:rPr>
          <w:i/>
        </w:rPr>
      </w:pPr>
    </w:p>
    <w:p w:rsidR="00E64A88" w:rsidRPr="002472C4" w:rsidRDefault="00E64A88" w:rsidP="003C3104">
      <w:pPr>
        <w:pStyle w:val="ListParagraph"/>
        <w:numPr>
          <w:ilvl w:val="1"/>
          <w:numId w:val="24"/>
        </w:numPr>
        <w:rPr>
          <w:b/>
          <w:color w:val="00B0F0"/>
        </w:rPr>
      </w:pPr>
      <w:r w:rsidRPr="002472C4">
        <w:rPr>
          <w:b/>
          <w:color w:val="00B0F0"/>
        </w:rPr>
        <w:t>Introduction</w:t>
      </w:r>
    </w:p>
    <w:p w:rsidR="006F1EE1" w:rsidRDefault="006F1EE1" w:rsidP="006F1EE1">
      <w:pPr>
        <w:pStyle w:val="ListParagraph"/>
        <w:ind w:left="0"/>
        <w:outlineLvl w:val="0"/>
      </w:pPr>
    </w:p>
    <w:p w:rsidR="000276FD" w:rsidRPr="00B05CF3" w:rsidRDefault="004F2829" w:rsidP="004F2829">
      <w:pPr>
        <w:pStyle w:val="ListParagraph"/>
        <w:numPr>
          <w:ilvl w:val="2"/>
          <w:numId w:val="24"/>
        </w:numPr>
        <w:ind w:left="709" w:hanging="709"/>
        <w:outlineLvl w:val="0"/>
        <w:rPr>
          <w:sz w:val="20"/>
          <w:szCs w:val="20"/>
        </w:rPr>
      </w:pPr>
      <w:bookmarkStart w:id="3" w:name="_Toc306887244"/>
      <w:r w:rsidRPr="00B05CF3">
        <w:rPr>
          <w:sz w:val="20"/>
          <w:szCs w:val="20"/>
        </w:rPr>
        <w:t xml:space="preserve">   </w:t>
      </w:r>
      <w:r w:rsidR="0015588A" w:rsidRPr="00B05CF3">
        <w:rPr>
          <w:sz w:val="20"/>
          <w:szCs w:val="20"/>
        </w:rPr>
        <w:t>There has been an increased interest by insurance regulators across Africa to introduce risk based capital</w:t>
      </w:r>
      <w:r w:rsidR="00CC01FE" w:rsidRPr="00B05CF3">
        <w:rPr>
          <w:sz w:val="20"/>
          <w:szCs w:val="20"/>
        </w:rPr>
        <w:t xml:space="preserve"> (‘RBC’)</w:t>
      </w:r>
      <w:r w:rsidR="0015588A" w:rsidRPr="00B05CF3">
        <w:rPr>
          <w:sz w:val="20"/>
          <w:szCs w:val="20"/>
        </w:rPr>
        <w:t>. This has been necessitated by the economic turmoil of 2008 and a desire by the regulators to see that insurers</w:t>
      </w:r>
      <w:r w:rsidR="00592651" w:rsidRPr="00B05CF3">
        <w:rPr>
          <w:sz w:val="20"/>
          <w:szCs w:val="20"/>
        </w:rPr>
        <w:t xml:space="preserve"> review their underlying risks and manage those risks actively</w:t>
      </w:r>
      <w:r w:rsidR="0015588A" w:rsidRPr="00B05CF3">
        <w:rPr>
          <w:sz w:val="20"/>
          <w:szCs w:val="20"/>
        </w:rPr>
        <w:t>.</w:t>
      </w:r>
      <w:bookmarkStart w:id="4" w:name="_Toc306887245"/>
      <w:bookmarkEnd w:id="3"/>
      <w:bookmarkEnd w:id="4"/>
    </w:p>
    <w:p w:rsidR="004C6250" w:rsidRDefault="004C6250">
      <w:pPr>
        <w:pStyle w:val="ListParagraph"/>
        <w:ind w:left="340"/>
        <w:rPr>
          <w:sz w:val="20"/>
          <w:szCs w:val="20"/>
        </w:rPr>
      </w:pPr>
    </w:p>
    <w:p w:rsidR="00EB3A7D" w:rsidRPr="00B05CF3" w:rsidRDefault="004F2829" w:rsidP="004F2829">
      <w:pPr>
        <w:pStyle w:val="ListParagraph"/>
        <w:numPr>
          <w:ilvl w:val="2"/>
          <w:numId w:val="24"/>
        </w:numPr>
        <w:ind w:left="709" w:hanging="709"/>
        <w:outlineLvl w:val="0"/>
        <w:rPr>
          <w:sz w:val="20"/>
          <w:szCs w:val="20"/>
        </w:rPr>
      </w:pPr>
      <w:r w:rsidRPr="00B05CF3">
        <w:rPr>
          <w:sz w:val="20"/>
          <w:szCs w:val="20"/>
        </w:rPr>
        <w:t xml:space="preserve">   </w:t>
      </w:r>
      <w:r w:rsidR="004A2CEA" w:rsidRPr="00B05CF3">
        <w:rPr>
          <w:sz w:val="20"/>
          <w:szCs w:val="20"/>
        </w:rPr>
        <w:t xml:space="preserve">A lack of proper risk management has seen many insurers </w:t>
      </w:r>
      <w:r w:rsidR="00592651" w:rsidRPr="00B05CF3">
        <w:rPr>
          <w:sz w:val="20"/>
          <w:szCs w:val="20"/>
        </w:rPr>
        <w:t xml:space="preserve">in Africa </w:t>
      </w:r>
      <w:r w:rsidR="004A2CEA" w:rsidRPr="00B05CF3">
        <w:rPr>
          <w:sz w:val="20"/>
          <w:szCs w:val="20"/>
        </w:rPr>
        <w:t>becom</w:t>
      </w:r>
      <w:r w:rsidR="00592651" w:rsidRPr="00B05CF3">
        <w:rPr>
          <w:sz w:val="20"/>
          <w:szCs w:val="20"/>
        </w:rPr>
        <w:t>e</w:t>
      </w:r>
      <w:r w:rsidR="004A2CEA" w:rsidRPr="00B05CF3">
        <w:rPr>
          <w:sz w:val="20"/>
          <w:szCs w:val="20"/>
        </w:rPr>
        <w:t xml:space="preserve"> insolvent. Kenya, for example, has seen </w:t>
      </w:r>
      <w:r w:rsidR="00EB3A7D" w:rsidRPr="00B05CF3">
        <w:rPr>
          <w:sz w:val="20"/>
          <w:szCs w:val="20"/>
        </w:rPr>
        <w:t>at least seven</w:t>
      </w:r>
      <w:r w:rsidR="004A2CEA" w:rsidRPr="00B05CF3">
        <w:rPr>
          <w:sz w:val="20"/>
          <w:szCs w:val="20"/>
        </w:rPr>
        <w:t xml:space="preserve"> </w:t>
      </w:r>
      <w:r w:rsidR="00EB3A7D" w:rsidRPr="00B05CF3">
        <w:rPr>
          <w:sz w:val="20"/>
          <w:szCs w:val="20"/>
        </w:rPr>
        <w:t xml:space="preserve">insurers in the last decade </w:t>
      </w:r>
      <w:r w:rsidR="004A2CEA" w:rsidRPr="00B05CF3">
        <w:rPr>
          <w:sz w:val="20"/>
          <w:szCs w:val="20"/>
        </w:rPr>
        <w:t>being placed under statutory management</w:t>
      </w:r>
      <w:r w:rsidR="00EB3A7D" w:rsidRPr="00B05CF3">
        <w:rPr>
          <w:sz w:val="20"/>
          <w:szCs w:val="20"/>
        </w:rPr>
        <w:t xml:space="preserve">, and eventually liquidated, </w:t>
      </w:r>
      <w:r w:rsidR="004A2CEA" w:rsidRPr="00B05CF3">
        <w:rPr>
          <w:sz w:val="20"/>
          <w:szCs w:val="20"/>
        </w:rPr>
        <w:t>due to inadequate capital.</w:t>
      </w:r>
      <w:r w:rsidR="00BF4AA2" w:rsidRPr="00B05CF3">
        <w:rPr>
          <w:sz w:val="20"/>
          <w:szCs w:val="20"/>
        </w:rPr>
        <w:t xml:space="preserve"> </w:t>
      </w:r>
    </w:p>
    <w:p w:rsidR="004C6250" w:rsidRDefault="004C6250">
      <w:pPr>
        <w:pStyle w:val="ListParagraph"/>
        <w:ind w:left="709"/>
        <w:outlineLvl w:val="0"/>
        <w:rPr>
          <w:sz w:val="20"/>
          <w:szCs w:val="20"/>
        </w:rPr>
      </w:pPr>
    </w:p>
    <w:p w:rsidR="000276FD" w:rsidRPr="00B05CF3" w:rsidRDefault="002472C4" w:rsidP="004F2829">
      <w:pPr>
        <w:pStyle w:val="ListParagraph"/>
        <w:numPr>
          <w:ilvl w:val="2"/>
          <w:numId w:val="24"/>
        </w:numPr>
        <w:ind w:left="709" w:hanging="709"/>
        <w:outlineLvl w:val="0"/>
        <w:rPr>
          <w:sz w:val="20"/>
          <w:szCs w:val="20"/>
        </w:rPr>
      </w:pPr>
      <w:r w:rsidRPr="00B05CF3">
        <w:rPr>
          <w:sz w:val="20"/>
          <w:szCs w:val="20"/>
        </w:rPr>
        <w:t xml:space="preserve">   </w:t>
      </w:r>
      <w:r w:rsidR="00DA3137" w:rsidRPr="00B05CF3">
        <w:rPr>
          <w:sz w:val="20"/>
          <w:szCs w:val="20"/>
        </w:rPr>
        <w:t>Insurance penetration levels remain very low in Africa</w:t>
      </w:r>
      <w:r w:rsidR="00EB3A7D" w:rsidRPr="00B05CF3">
        <w:rPr>
          <w:sz w:val="20"/>
          <w:szCs w:val="20"/>
        </w:rPr>
        <w:t xml:space="preserve"> and this has largely been due to a lack of trust from </w:t>
      </w:r>
      <w:r w:rsidR="00DA3137" w:rsidRPr="00B05CF3">
        <w:rPr>
          <w:sz w:val="20"/>
          <w:szCs w:val="20"/>
        </w:rPr>
        <w:t xml:space="preserve">the </w:t>
      </w:r>
      <w:r w:rsidR="00EB3A7D" w:rsidRPr="00B05CF3">
        <w:rPr>
          <w:sz w:val="20"/>
          <w:szCs w:val="20"/>
        </w:rPr>
        <w:t xml:space="preserve">public </w:t>
      </w:r>
      <w:r w:rsidR="00DA3137" w:rsidRPr="00B05CF3">
        <w:rPr>
          <w:sz w:val="20"/>
          <w:szCs w:val="20"/>
        </w:rPr>
        <w:t xml:space="preserve">who find insurance companies unable to pay claims when they arise. This is </w:t>
      </w:r>
      <w:r w:rsidR="00EC0B21" w:rsidRPr="00B05CF3">
        <w:rPr>
          <w:sz w:val="20"/>
          <w:szCs w:val="20"/>
        </w:rPr>
        <w:t xml:space="preserve">partly </w:t>
      </w:r>
      <w:r w:rsidR="00DA3137" w:rsidRPr="00B05CF3">
        <w:rPr>
          <w:sz w:val="20"/>
          <w:szCs w:val="20"/>
        </w:rPr>
        <w:t>as a result of poor capitalisation of insurance companies and a lack of proper risk management.</w:t>
      </w:r>
      <w:r w:rsidR="00BF4AA2" w:rsidRPr="00B05CF3">
        <w:rPr>
          <w:sz w:val="20"/>
          <w:szCs w:val="20"/>
        </w:rPr>
        <w:t xml:space="preserve"> </w:t>
      </w:r>
    </w:p>
    <w:p w:rsidR="004C6250" w:rsidRDefault="004C6250">
      <w:pPr>
        <w:pStyle w:val="ListParagraph"/>
        <w:ind w:left="709"/>
        <w:outlineLvl w:val="0"/>
        <w:rPr>
          <w:sz w:val="20"/>
          <w:szCs w:val="20"/>
        </w:rPr>
      </w:pPr>
    </w:p>
    <w:p w:rsidR="0015588A" w:rsidRPr="00B05CF3" w:rsidRDefault="002472C4" w:rsidP="004F2829">
      <w:pPr>
        <w:pStyle w:val="ListParagraph"/>
        <w:numPr>
          <w:ilvl w:val="2"/>
          <w:numId w:val="24"/>
        </w:numPr>
        <w:ind w:left="709" w:hanging="709"/>
        <w:outlineLvl w:val="0"/>
        <w:rPr>
          <w:sz w:val="20"/>
          <w:szCs w:val="20"/>
        </w:rPr>
      </w:pPr>
      <w:r w:rsidRPr="00B05CF3">
        <w:rPr>
          <w:sz w:val="20"/>
          <w:szCs w:val="20"/>
        </w:rPr>
        <w:t xml:space="preserve">   </w:t>
      </w:r>
      <w:r w:rsidR="00CC01FE" w:rsidRPr="00B05CF3">
        <w:rPr>
          <w:sz w:val="20"/>
          <w:szCs w:val="20"/>
        </w:rPr>
        <w:t>RBC</w:t>
      </w:r>
      <w:r w:rsidR="00DA3137" w:rsidRPr="00B05CF3">
        <w:rPr>
          <w:sz w:val="20"/>
          <w:szCs w:val="20"/>
        </w:rPr>
        <w:t xml:space="preserve"> provides an opportunity for African insurers t</w:t>
      </w:r>
      <w:r w:rsidR="001D2786" w:rsidRPr="00B05CF3">
        <w:rPr>
          <w:sz w:val="20"/>
          <w:szCs w:val="20"/>
        </w:rPr>
        <w:t xml:space="preserve">o improve on their risk assessment and increase public confidence on how these companies are managed. </w:t>
      </w:r>
      <w:r w:rsidR="0015588A" w:rsidRPr="00B05CF3">
        <w:rPr>
          <w:sz w:val="20"/>
          <w:szCs w:val="20"/>
        </w:rPr>
        <w:t xml:space="preserve">By implementing </w:t>
      </w:r>
      <w:r w:rsidR="00CC01FE" w:rsidRPr="00B05CF3">
        <w:rPr>
          <w:sz w:val="20"/>
          <w:szCs w:val="20"/>
        </w:rPr>
        <w:t>RBC</w:t>
      </w:r>
      <w:r w:rsidR="0015588A" w:rsidRPr="00B05CF3">
        <w:rPr>
          <w:sz w:val="20"/>
          <w:szCs w:val="20"/>
        </w:rPr>
        <w:t xml:space="preserve"> </w:t>
      </w:r>
      <w:r w:rsidR="00DA3137" w:rsidRPr="00B05CF3">
        <w:rPr>
          <w:sz w:val="20"/>
          <w:szCs w:val="20"/>
        </w:rPr>
        <w:t>African insurers would strategically position themselves to compete with their counterparts in other parts of the world who are currently reviewing their risk management models to tackle the ever complex nature of insurance risks that they face.</w:t>
      </w:r>
    </w:p>
    <w:p w:rsidR="004C6250" w:rsidRDefault="004C6250">
      <w:pPr>
        <w:pStyle w:val="ListParagraph"/>
        <w:ind w:left="709"/>
        <w:outlineLvl w:val="0"/>
        <w:rPr>
          <w:sz w:val="20"/>
          <w:szCs w:val="20"/>
        </w:rPr>
      </w:pPr>
    </w:p>
    <w:p w:rsidR="000276FD" w:rsidRPr="00B05CF3" w:rsidRDefault="002472C4" w:rsidP="004F2829">
      <w:pPr>
        <w:pStyle w:val="ListParagraph"/>
        <w:numPr>
          <w:ilvl w:val="2"/>
          <w:numId w:val="24"/>
        </w:numPr>
        <w:ind w:left="709" w:hanging="709"/>
        <w:outlineLvl w:val="0"/>
        <w:rPr>
          <w:b/>
          <w:sz w:val="20"/>
          <w:szCs w:val="20"/>
        </w:rPr>
      </w:pPr>
      <w:r w:rsidRPr="00B05CF3">
        <w:rPr>
          <w:sz w:val="20"/>
          <w:szCs w:val="20"/>
        </w:rPr>
        <w:t xml:space="preserve">  </w:t>
      </w:r>
      <w:r w:rsidR="006B1AFB" w:rsidRPr="00B05CF3">
        <w:rPr>
          <w:sz w:val="20"/>
          <w:szCs w:val="20"/>
        </w:rPr>
        <w:t>This paper provides an introduction to the different techniques used by regulators across the wo</w:t>
      </w:r>
      <w:r w:rsidR="008E69D9" w:rsidRPr="00B05CF3">
        <w:rPr>
          <w:sz w:val="20"/>
          <w:szCs w:val="20"/>
        </w:rPr>
        <w:t>rld</w:t>
      </w:r>
      <w:r w:rsidR="009610C6" w:rsidRPr="00B05CF3">
        <w:rPr>
          <w:sz w:val="20"/>
          <w:szCs w:val="20"/>
        </w:rPr>
        <w:t xml:space="preserve"> that</w:t>
      </w:r>
      <w:r w:rsidR="008E69D9" w:rsidRPr="00B05CF3">
        <w:rPr>
          <w:sz w:val="20"/>
          <w:szCs w:val="20"/>
        </w:rPr>
        <w:t xml:space="preserve"> implement </w:t>
      </w:r>
      <w:r w:rsidR="00CC01FE" w:rsidRPr="00B05CF3">
        <w:rPr>
          <w:sz w:val="20"/>
          <w:szCs w:val="20"/>
        </w:rPr>
        <w:t>RBC</w:t>
      </w:r>
      <w:r w:rsidR="008E69D9" w:rsidRPr="00B05CF3">
        <w:rPr>
          <w:sz w:val="20"/>
          <w:szCs w:val="20"/>
        </w:rPr>
        <w:t xml:space="preserve"> and suggests a suitabl</w:t>
      </w:r>
      <w:r w:rsidR="00A00E9B" w:rsidRPr="00B05CF3">
        <w:rPr>
          <w:sz w:val="20"/>
          <w:szCs w:val="20"/>
        </w:rPr>
        <w:t xml:space="preserve">y less sophisticated </w:t>
      </w:r>
      <w:r w:rsidR="006B1AFB" w:rsidRPr="00B05CF3">
        <w:rPr>
          <w:sz w:val="20"/>
          <w:szCs w:val="20"/>
        </w:rPr>
        <w:t xml:space="preserve">model for a life insurer operating in Africa. The paper is not exhaustive of the methodology and techniques but aims to incentivise regulators in Africa to introduce </w:t>
      </w:r>
      <w:r w:rsidR="00EC0B21" w:rsidRPr="00B05CF3">
        <w:rPr>
          <w:sz w:val="20"/>
          <w:szCs w:val="20"/>
        </w:rPr>
        <w:t>RBC</w:t>
      </w:r>
      <w:r w:rsidR="006B1AFB" w:rsidRPr="00B05CF3">
        <w:rPr>
          <w:sz w:val="20"/>
          <w:szCs w:val="20"/>
        </w:rPr>
        <w:t xml:space="preserve"> in their respective regimes</w:t>
      </w:r>
      <w:r w:rsidR="002A077D" w:rsidRPr="00B05CF3">
        <w:rPr>
          <w:sz w:val="20"/>
          <w:szCs w:val="20"/>
        </w:rPr>
        <w:t xml:space="preserve"> and highlight the issues that they should address as they develop a suitable framework</w:t>
      </w:r>
      <w:r w:rsidR="006B1AFB" w:rsidRPr="00B05CF3">
        <w:rPr>
          <w:sz w:val="20"/>
          <w:szCs w:val="20"/>
        </w:rPr>
        <w:t xml:space="preserve">. A lot of work </w:t>
      </w:r>
      <w:r w:rsidR="00CC01FE" w:rsidRPr="00B05CF3">
        <w:rPr>
          <w:sz w:val="20"/>
          <w:szCs w:val="20"/>
        </w:rPr>
        <w:t>is required in developing</w:t>
      </w:r>
      <w:r w:rsidR="006B1AFB" w:rsidRPr="00B05CF3">
        <w:rPr>
          <w:sz w:val="20"/>
          <w:szCs w:val="20"/>
        </w:rPr>
        <w:t xml:space="preserve"> a suitable model for Africa insurers and this paper aims to encourage further discussion by </w:t>
      </w:r>
      <w:r w:rsidR="00EC0B21" w:rsidRPr="00B05CF3">
        <w:rPr>
          <w:sz w:val="20"/>
          <w:szCs w:val="20"/>
        </w:rPr>
        <w:t>regulators</w:t>
      </w:r>
      <w:r w:rsidR="006B1AFB" w:rsidRPr="00B05CF3">
        <w:rPr>
          <w:sz w:val="20"/>
          <w:szCs w:val="20"/>
        </w:rPr>
        <w:t xml:space="preserve"> in Africa on how best to utilise their resources to develop a </w:t>
      </w:r>
      <w:r w:rsidR="003859AB" w:rsidRPr="00B05CF3">
        <w:rPr>
          <w:sz w:val="20"/>
          <w:szCs w:val="20"/>
        </w:rPr>
        <w:t xml:space="preserve">framework </w:t>
      </w:r>
      <w:r w:rsidR="002A077D" w:rsidRPr="00B05CF3">
        <w:rPr>
          <w:sz w:val="20"/>
          <w:szCs w:val="20"/>
        </w:rPr>
        <w:t>t</w:t>
      </w:r>
      <w:r w:rsidR="006B1AFB" w:rsidRPr="00B05CF3">
        <w:rPr>
          <w:sz w:val="20"/>
          <w:szCs w:val="20"/>
        </w:rPr>
        <w:t>hat suits their re</w:t>
      </w:r>
      <w:r w:rsidR="00FC1803" w:rsidRPr="00B05CF3">
        <w:rPr>
          <w:sz w:val="20"/>
          <w:szCs w:val="20"/>
        </w:rPr>
        <w:t xml:space="preserve">spective </w:t>
      </w:r>
      <w:r w:rsidR="00EC0B21" w:rsidRPr="00B05CF3">
        <w:rPr>
          <w:sz w:val="20"/>
          <w:szCs w:val="20"/>
        </w:rPr>
        <w:t>regime</w:t>
      </w:r>
      <w:r w:rsidR="00FC1803" w:rsidRPr="00B05CF3">
        <w:rPr>
          <w:sz w:val="20"/>
          <w:szCs w:val="20"/>
        </w:rPr>
        <w:t>s</w:t>
      </w:r>
      <w:r w:rsidR="006B1AFB" w:rsidRPr="00B05CF3">
        <w:rPr>
          <w:sz w:val="20"/>
          <w:szCs w:val="20"/>
        </w:rPr>
        <w:t>.</w:t>
      </w:r>
    </w:p>
    <w:p w:rsidR="000276FD" w:rsidRDefault="000276FD">
      <w:pPr>
        <w:pStyle w:val="ListParagraph"/>
        <w:ind w:left="0"/>
        <w:rPr>
          <w:i/>
          <w:highlight w:val="yellow"/>
        </w:rPr>
      </w:pPr>
    </w:p>
    <w:p w:rsidR="007D35FF" w:rsidRPr="002472C4" w:rsidRDefault="008E69D9" w:rsidP="007D35FF">
      <w:pPr>
        <w:pStyle w:val="ListParagraph"/>
        <w:numPr>
          <w:ilvl w:val="1"/>
          <w:numId w:val="24"/>
        </w:numPr>
        <w:rPr>
          <w:b/>
          <w:color w:val="00B0F0"/>
        </w:rPr>
      </w:pPr>
      <w:r w:rsidRPr="002472C4">
        <w:rPr>
          <w:b/>
          <w:color w:val="00B0F0"/>
        </w:rPr>
        <w:t>Motivation for RBC for African Insurers</w:t>
      </w:r>
    </w:p>
    <w:p w:rsidR="00B2422F" w:rsidRPr="00B05CF3" w:rsidRDefault="00B2422F" w:rsidP="00B2422F">
      <w:pPr>
        <w:pStyle w:val="ListParagraph"/>
        <w:ind w:left="0"/>
        <w:rPr>
          <w:sz w:val="20"/>
          <w:szCs w:val="20"/>
          <w:highlight w:val="yellow"/>
        </w:rPr>
      </w:pPr>
    </w:p>
    <w:p w:rsidR="007D35FF" w:rsidRPr="00B05CF3" w:rsidRDefault="002472C4" w:rsidP="002472C4">
      <w:pPr>
        <w:pStyle w:val="ListParagraph"/>
        <w:numPr>
          <w:ilvl w:val="2"/>
          <w:numId w:val="24"/>
        </w:numPr>
        <w:ind w:left="709" w:hanging="709"/>
        <w:outlineLvl w:val="0"/>
        <w:rPr>
          <w:sz w:val="20"/>
          <w:szCs w:val="20"/>
        </w:rPr>
      </w:pPr>
      <w:r w:rsidRPr="00B05CF3">
        <w:rPr>
          <w:sz w:val="20"/>
          <w:szCs w:val="20"/>
        </w:rPr>
        <w:t xml:space="preserve">   </w:t>
      </w:r>
      <w:r w:rsidR="006B1AFB" w:rsidRPr="00B05CF3">
        <w:rPr>
          <w:sz w:val="20"/>
          <w:szCs w:val="20"/>
        </w:rPr>
        <w:t>I</w:t>
      </w:r>
      <w:r w:rsidR="008E69D9" w:rsidRPr="00B05CF3">
        <w:rPr>
          <w:sz w:val="20"/>
          <w:szCs w:val="20"/>
        </w:rPr>
        <w:t xml:space="preserve">mplementation of RBC </w:t>
      </w:r>
      <w:r w:rsidR="006B1AFB" w:rsidRPr="00B05CF3">
        <w:rPr>
          <w:sz w:val="20"/>
          <w:szCs w:val="20"/>
        </w:rPr>
        <w:t>w</w:t>
      </w:r>
      <w:r w:rsidR="008E69D9" w:rsidRPr="00B05CF3">
        <w:rPr>
          <w:sz w:val="20"/>
          <w:szCs w:val="20"/>
        </w:rPr>
        <w:t>ould present an opportunity for Afri</w:t>
      </w:r>
      <w:r w:rsidR="006B1AFB" w:rsidRPr="00B05CF3">
        <w:rPr>
          <w:sz w:val="20"/>
          <w:szCs w:val="20"/>
        </w:rPr>
        <w:t>c</w:t>
      </w:r>
      <w:r w:rsidR="008E69D9" w:rsidRPr="00B05CF3">
        <w:rPr>
          <w:sz w:val="20"/>
          <w:szCs w:val="20"/>
        </w:rPr>
        <w:t>an insurers to manage their risks and capital more efficiently. After the economic turmoil of 2008, many financial institutions around the globe began to reassess their risk management techniques. The banking sector</w:t>
      </w:r>
      <w:r w:rsidR="00EC0B21" w:rsidRPr="00B05CF3">
        <w:rPr>
          <w:sz w:val="20"/>
          <w:szCs w:val="20"/>
        </w:rPr>
        <w:t>, for example,</w:t>
      </w:r>
      <w:r w:rsidR="008E69D9" w:rsidRPr="00B05CF3">
        <w:rPr>
          <w:sz w:val="20"/>
          <w:szCs w:val="20"/>
        </w:rPr>
        <w:t xml:space="preserve"> has implemented Basel II, a RBC requirement, and is in the process of implementing Basel III. RBC aims to improve risk management and to align the solvency requirement with international regulatory approaches. </w:t>
      </w:r>
    </w:p>
    <w:p w:rsidR="004C6250" w:rsidRDefault="004C6250">
      <w:pPr>
        <w:pStyle w:val="ListParagraph"/>
        <w:ind w:left="709"/>
        <w:outlineLvl w:val="0"/>
        <w:rPr>
          <w:sz w:val="20"/>
          <w:szCs w:val="20"/>
        </w:rPr>
      </w:pPr>
    </w:p>
    <w:p w:rsidR="007D35FF" w:rsidRPr="00B05CF3" w:rsidRDefault="002472C4" w:rsidP="002472C4">
      <w:pPr>
        <w:pStyle w:val="ListParagraph"/>
        <w:numPr>
          <w:ilvl w:val="2"/>
          <w:numId w:val="24"/>
        </w:numPr>
        <w:ind w:left="709" w:hanging="709"/>
        <w:outlineLvl w:val="0"/>
        <w:rPr>
          <w:sz w:val="20"/>
          <w:szCs w:val="20"/>
        </w:rPr>
      </w:pPr>
      <w:r w:rsidRPr="00B05CF3">
        <w:rPr>
          <w:sz w:val="20"/>
          <w:szCs w:val="20"/>
        </w:rPr>
        <w:t xml:space="preserve">   </w:t>
      </w:r>
      <w:r w:rsidR="004274C2" w:rsidRPr="00B05CF3">
        <w:rPr>
          <w:sz w:val="20"/>
          <w:szCs w:val="20"/>
        </w:rPr>
        <w:t>Insurance r</w:t>
      </w:r>
      <w:r w:rsidR="006642ED" w:rsidRPr="00B05CF3">
        <w:rPr>
          <w:sz w:val="20"/>
          <w:szCs w:val="20"/>
        </w:rPr>
        <w:t xml:space="preserve">egulators </w:t>
      </w:r>
      <w:r w:rsidR="004274C2" w:rsidRPr="00B05CF3">
        <w:rPr>
          <w:sz w:val="20"/>
          <w:szCs w:val="20"/>
        </w:rPr>
        <w:t xml:space="preserve">across </w:t>
      </w:r>
      <w:r w:rsidR="006642ED" w:rsidRPr="00B05CF3">
        <w:rPr>
          <w:sz w:val="20"/>
          <w:szCs w:val="20"/>
        </w:rPr>
        <w:t xml:space="preserve">Africa have </w:t>
      </w:r>
      <w:r w:rsidR="00B83264" w:rsidRPr="00B05CF3">
        <w:rPr>
          <w:sz w:val="20"/>
          <w:szCs w:val="20"/>
        </w:rPr>
        <w:t>begun</w:t>
      </w:r>
      <w:r w:rsidR="006642ED" w:rsidRPr="00B05CF3">
        <w:rPr>
          <w:sz w:val="20"/>
          <w:szCs w:val="20"/>
        </w:rPr>
        <w:t xml:space="preserve"> to realise the importance of proper risk management and have been </w:t>
      </w:r>
      <w:r w:rsidR="00B82F71" w:rsidRPr="00B05CF3">
        <w:rPr>
          <w:sz w:val="20"/>
          <w:szCs w:val="20"/>
        </w:rPr>
        <w:t xml:space="preserve">studying the possibility of introducing </w:t>
      </w:r>
      <w:r w:rsidR="00EC0B21" w:rsidRPr="00B05CF3">
        <w:rPr>
          <w:sz w:val="20"/>
          <w:szCs w:val="20"/>
        </w:rPr>
        <w:t>RBC</w:t>
      </w:r>
      <w:r w:rsidR="00B82F71" w:rsidRPr="00B05CF3">
        <w:rPr>
          <w:sz w:val="20"/>
          <w:szCs w:val="20"/>
        </w:rPr>
        <w:t xml:space="preserve"> to their respective regimes. This will </w:t>
      </w:r>
      <w:r w:rsidR="004274C2" w:rsidRPr="00B05CF3">
        <w:rPr>
          <w:sz w:val="20"/>
          <w:szCs w:val="20"/>
        </w:rPr>
        <w:t>play an important role for</w:t>
      </w:r>
      <w:r w:rsidR="00B82F71" w:rsidRPr="00B05CF3">
        <w:rPr>
          <w:sz w:val="20"/>
          <w:szCs w:val="20"/>
        </w:rPr>
        <w:t xml:space="preserve"> the </w:t>
      </w:r>
      <w:r w:rsidR="00B6638C" w:rsidRPr="00B05CF3">
        <w:rPr>
          <w:sz w:val="20"/>
          <w:szCs w:val="20"/>
        </w:rPr>
        <w:t>insurer</w:t>
      </w:r>
      <w:r w:rsidR="00B82F71" w:rsidRPr="00B05CF3">
        <w:rPr>
          <w:sz w:val="20"/>
          <w:szCs w:val="20"/>
        </w:rPr>
        <w:t xml:space="preserve"> in early detection of events that may lead to i</w:t>
      </w:r>
      <w:r w:rsidR="0034260A" w:rsidRPr="00B05CF3">
        <w:rPr>
          <w:sz w:val="20"/>
          <w:szCs w:val="20"/>
        </w:rPr>
        <w:t>t</w:t>
      </w:r>
      <w:r w:rsidR="00B82F71" w:rsidRPr="00B05CF3">
        <w:rPr>
          <w:sz w:val="20"/>
          <w:szCs w:val="20"/>
        </w:rPr>
        <w:t xml:space="preserve">’s insolvency and </w:t>
      </w:r>
      <w:r w:rsidR="00B6638C" w:rsidRPr="00B05CF3">
        <w:rPr>
          <w:sz w:val="20"/>
          <w:szCs w:val="20"/>
        </w:rPr>
        <w:t xml:space="preserve">identify </w:t>
      </w:r>
      <w:r w:rsidR="00B82F71" w:rsidRPr="00B05CF3">
        <w:rPr>
          <w:sz w:val="20"/>
          <w:szCs w:val="20"/>
        </w:rPr>
        <w:t>necessary action</w:t>
      </w:r>
      <w:r w:rsidR="00BF2663" w:rsidRPr="00B05CF3">
        <w:rPr>
          <w:sz w:val="20"/>
          <w:szCs w:val="20"/>
        </w:rPr>
        <w:t xml:space="preserve"> to be</w:t>
      </w:r>
      <w:r w:rsidR="00B82F71" w:rsidRPr="00B05CF3">
        <w:rPr>
          <w:sz w:val="20"/>
          <w:szCs w:val="20"/>
        </w:rPr>
        <w:t xml:space="preserve"> taken</w:t>
      </w:r>
      <w:r w:rsidR="00BF2663" w:rsidRPr="00B05CF3">
        <w:rPr>
          <w:sz w:val="20"/>
          <w:szCs w:val="20"/>
        </w:rPr>
        <w:t>.</w:t>
      </w:r>
    </w:p>
    <w:p w:rsidR="004C6250" w:rsidRDefault="004C6250">
      <w:pPr>
        <w:pStyle w:val="ListParagraph"/>
        <w:ind w:left="709"/>
        <w:outlineLvl w:val="0"/>
        <w:rPr>
          <w:sz w:val="20"/>
          <w:szCs w:val="20"/>
        </w:rPr>
      </w:pPr>
    </w:p>
    <w:p w:rsidR="004274C2" w:rsidRPr="00B05CF3" w:rsidRDefault="002472C4" w:rsidP="002472C4">
      <w:pPr>
        <w:pStyle w:val="ListParagraph"/>
        <w:numPr>
          <w:ilvl w:val="2"/>
          <w:numId w:val="24"/>
        </w:numPr>
        <w:ind w:left="709" w:hanging="709"/>
        <w:outlineLvl w:val="0"/>
        <w:rPr>
          <w:sz w:val="20"/>
          <w:szCs w:val="20"/>
        </w:rPr>
      </w:pPr>
      <w:r w:rsidRPr="00B05CF3">
        <w:rPr>
          <w:sz w:val="20"/>
          <w:szCs w:val="20"/>
        </w:rPr>
        <w:t xml:space="preserve">  </w:t>
      </w:r>
      <w:r w:rsidR="004274C2" w:rsidRPr="00B05CF3">
        <w:rPr>
          <w:sz w:val="20"/>
          <w:szCs w:val="20"/>
        </w:rPr>
        <w:t>There has been a very low life insurance penetration</w:t>
      </w:r>
      <w:r w:rsidR="00EC0B21" w:rsidRPr="00B05CF3">
        <w:rPr>
          <w:sz w:val="20"/>
          <w:szCs w:val="20"/>
        </w:rPr>
        <w:t xml:space="preserve"> </w:t>
      </w:r>
      <w:r w:rsidR="0034260A" w:rsidRPr="00B05CF3">
        <w:rPr>
          <w:sz w:val="20"/>
          <w:szCs w:val="20"/>
        </w:rPr>
        <w:t>(f</w:t>
      </w:r>
      <w:r w:rsidR="00EC0B21" w:rsidRPr="00B05CF3">
        <w:rPr>
          <w:sz w:val="20"/>
          <w:szCs w:val="20"/>
        </w:rPr>
        <w:t>or example</w:t>
      </w:r>
      <w:r w:rsidR="004274C2" w:rsidRPr="00B05CF3">
        <w:rPr>
          <w:sz w:val="20"/>
          <w:szCs w:val="20"/>
        </w:rPr>
        <w:t xml:space="preserve"> below 2% of Gross Domestic Product</w:t>
      </w:r>
      <w:r w:rsidR="00EC0B21" w:rsidRPr="00B05CF3">
        <w:rPr>
          <w:sz w:val="20"/>
          <w:szCs w:val="20"/>
        </w:rPr>
        <w:t xml:space="preserve"> in Kenya</w:t>
      </w:r>
      <w:r w:rsidR="0034260A" w:rsidRPr="00B05CF3">
        <w:rPr>
          <w:sz w:val="20"/>
          <w:szCs w:val="20"/>
        </w:rPr>
        <w:t>)</w:t>
      </w:r>
      <w:r w:rsidR="004274C2" w:rsidRPr="00B05CF3">
        <w:rPr>
          <w:sz w:val="20"/>
          <w:szCs w:val="20"/>
        </w:rPr>
        <w:t xml:space="preserve"> in African countries outside South Africa. </w:t>
      </w:r>
      <w:r w:rsidR="0034260A" w:rsidRPr="00B05CF3">
        <w:rPr>
          <w:sz w:val="20"/>
          <w:szCs w:val="20"/>
        </w:rPr>
        <w:t>This is ca</w:t>
      </w:r>
      <w:r w:rsidR="004274C2" w:rsidRPr="00B05CF3">
        <w:rPr>
          <w:sz w:val="20"/>
          <w:szCs w:val="20"/>
        </w:rPr>
        <w:t>used mainly by a lack of trust by potential policyholders that their claims will be paid</w:t>
      </w:r>
      <w:r w:rsidR="0034260A" w:rsidRPr="00B05CF3">
        <w:rPr>
          <w:sz w:val="20"/>
          <w:szCs w:val="20"/>
        </w:rPr>
        <w:t xml:space="preserve"> and</w:t>
      </w:r>
      <w:r w:rsidR="004274C2" w:rsidRPr="00B05CF3">
        <w:rPr>
          <w:sz w:val="20"/>
          <w:szCs w:val="20"/>
        </w:rPr>
        <w:t xml:space="preserve"> on insurers’ low capitalisation level and inadequate systems to manage the risks to which they are exposed. A RBC systems aims to encourage low capitalised entities to reduce risk and therefore reduce the probability of insolvency.</w:t>
      </w:r>
      <w:r w:rsidR="00973149" w:rsidRPr="00B05CF3">
        <w:rPr>
          <w:sz w:val="20"/>
          <w:szCs w:val="20"/>
        </w:rPr>
        <w:t xml:space="preserve"> </w:t>
      </w:r>
      <w:r w:rsidR="004274C2" w:rsidRPr="00B05CF3">
        <w:rPr>
          <w:sz w:val="20"/>
          <w:szCs w:val="20"/>
        </w:rPr>
        <w:t xml:space="preserve">RBC </w:t>
      </w:r>
      <w:r w:rsidR="00973149" w:rsidRPr="00B05CF3">
        <w:rPr>
          <w:sz w:val="20"/>
          <w:szCs w:val="20"/>
        </w:rPr>
        <w:t xml:space="preserve">would instil public confidence in </w:t>
      </w:r>
      <w:r w:rsidR="0034260A" w:rsidRPr="00B05CF3">
        <w:rPr>
          <w:sz w:val="20"/>
          <w:szCs w:val="20"/>
        </w:rPr>
        <w:t xml:space="preserve">the </w:t>
      </w:r>
      <w:r w:rsidR="00973149" w:rsidRPr="00B05CF3">
        <w:rPr>
          <w:sz w:val="20"/>
          <w:szCs w:val="20"/>
        </w:rPr>
        <w:t>insurance industry with</w:t>
      </w:r>
      <w:r w:rsidR="004274C2" w:rsidRPr="00B05CF3">
        <w:rPr>
          <w:sz w:val="20"/>
          <w:szCs w:val="20"/>
        </w:rPr>
        <w:t xml:space="preserve"> long term effect being an expected highe</w:t>
      </w:r>
      <w:r w:rsidR="00973149" w:rsidRPr="00B05CF3">
        <w:rPr>
          <w:sz w:val="20"/>
          <w:szCs w:val="20"/>
        </w:rPr>
        <w:t>r consumption of insurance products</w:t>
      </w:r>
      <w:r w:rsidR="004274C2" w:rsidRPr="00B05CF3">
        <w:rPr>
          <w:sz w:val="20"/>
          <w:szCs w:val="20"/>
        </w:rPr>
        <w:t>.</w:t>
      </w:r>
    </w:p>
    <w:p w:rsidR="004C6250" w:rsidRDefault="004C6250">
      <w:pPr>
        <w:pStyle w:val="ListParagraph"/>
        <w:ind w:left="709"/>
        <w:outlineLvl w:val="0"/>
        <w:rPr>
          <w:sz w:val="20"/>
          <w:szCs w:val="20"/>
        </w:rPr>
      </w:pPr>
    </w:p>
    <w:p w:rsidR="00FA2C00" w:rsidRPr="00B05CF3" w:rsidRDefault="002472C4" w:rsidP="002472C4">
      <w:pPr>
        <w:pStyle w:val="ListParagraph"/>
        <w:numPr>
          <w:ilvl w:val="2"/>
          <w:numId w:val="24"/>
        </w:numPr>
        <w:ind w:left="709" w:hanging="709"/>
        <w:outlineLvl w:val="0"/>
        <w:rPr>
          <w:sz w:val="20"/>
          <w:szCs w:val="20"/>
        </w:rPr>
      </w:pPr>
      <w:r w:rsidRPr="00B05CF3">
        <w:rPr>
          <w:sz w:val="20"/>
          <w:szCs w:val="20"/>
        </w:rPr>
        <w:t xml:space="preserve">   </w:t>
      </w:r>
      <w:r w:rsidR="00B82F71" w:rsidRPr="00B05CF3">
        <w:rPr>
          <w:sz w:val="20"/>
          <w:szCs w:val="20"/>
        </w:rPr>
        <w:t>Credit rating agencies, like Moody and Standard &amp; Poor</w:t>
      </w:r>
      <w:r w:rsidR="0034260A" w:rsidRPr="00B05CF3">
        <w:rPr>
          <w:sz w:val="20"/>
          <w:szCs w:val="20"/>
        </w:rPr>
        <w:t>’s</w:t>
      </w:r>
      <w:r w:rsidR="00B82F71" w:rsidRPr="00B05CF3">
        <w:rPr>
          <w:sz w:val="20"/>
          <w:szCs w:val="20"/>
        </w:rPr>
        <w:t>, take into account the risk</w:t>
      </w:r>
      <w:r w:rsidR="00EC0B21" w:rsidRPr="00B05CF3">
        <w:rPr>
          <w:sz w:val="20"/>
          <w:szCs w:val="20"/>
        </w:rPr>
        <w:t>s</w:t>
      </w:r>
      <w:r w:rsidR="00B82F71" w:rsidRPr="00B05CF3">
        <w:rPr>
          <w:sz w:val="20"/>
          <w:szCs w:val="20"/>
        </w:rPr>
        <w:t xml:space="preserve"> that companies are faced with and the approach </w:t>
      </w:r>
      <w:r w:rsidR="00DD0552" w:rsidRPr="00B05CF3">
        <w:rPr>
          <w:sz w:val="20"/>
          <w:szCs w:val="20"/>
        </w:rPr>
        <w:t>adopt</w:t>
      </w:r>
      <w:r w:rsidR="00B85470" w:rsidRPr="00B05CF3">
        <w:rPr>
          <w:sz w:val="20"/>
          <w:szCs w:val="20"/>
        </w:rPr>
        <w:t xml:space="preserve">ed by companies </w:t>
      </w:r>
      <w:r w:rsidR="00B82F71" w:rsidRPr="00B05CF3">
        <w:rPr>
          <w:sz w:val="20"/>
          <w:szCs w:val="20"/>
        </w:rPr>
        <w:t>to manage the</w:t>
      </w:r>
      <w:r w:rsidR="00DD0552" w:rsidRPr="00B05CF3">
        <w:rPr>
          <w:sz w:val="20"/>
          <w:szCs w:val="20"/>
        </w:rPr>
        <w:t>se</w:t>
      </w:r>
      <w:r w:rsidR="00B85470" w:rsidRPr="00B05CF3">
        <w:rPr>
          <w:sz w:val="20"/>
          <w:szCs w:val="20"/>
        </w:rPr>
        <w:t xml:space="preserve"> risks. This is</w:t>
      </w:r>
      <w:r w:rsidR="00B82F71" w:rsidRPr="00B05CF3">
        <w:rPr>
          <w:sz w:val="20"/>
          <w:szCs w:val="20"/>
        </w:rPr>
        <w:t xml:space="preserve"> in addition to the amount of free capital</w:t>
      </w:r>
      <w:r w:rsidR="0003326C" w:rsidRPr="00B05CF3">
        <w:rPr>
          <w:sz w:val="20"/>
          <w:szCs w:val="20"/>
        </w:rPr>
        <w:t xml:space="preserve"> available to cover for these</w:t>
      </w:r>
      <w:r w:rsidR="003C1668" w:rsidRPr="00B05CF3">
        <w:rPr>
          <w:sz w:val="20"/>
          <w:szCs w:val="20"/>
        </w:rPr>
        <w:t xml:space="preserve"> risks. </w:t>
      </w:r>
      <w:r w:rsidR="0003326C" w:rsidRPr="00B05CF3">
        <w:rPr>
          <w:sz w:val="20"/>
          <w:szCs w:val="20"/>
        </w:rPr>
        <w:t>RBC enhances a</w:t>
      </w:r>
      <w:r w:rsidR="0003326C">
        <w:t xml:space="preserve"> </w:t>
      </w:r>
      <w:r w:rsidR="0003326C" w:rsidRPr="00B05CF3">
        <w:rPr>
          <w:sz w:val="20"/>
          <w:szCs w:val="20"/>
        </w:rPr>
        <w:t>company’s risk management capabiliti</w:t>
      </w:r>
      <w:r w:rsidR="0012532B" w:rsidRPr="00B05CF3">
        <w:rPr>
          <w:sz w:val="20"/>
          <w:szCs w:val="20"/>
        </w:rPr>
        <w:t xml:space="preserve">es which may </w:t>
      </w:r>
      <w:r w:rsidR="00BF2426" w:rsidRPr="00B05CF3">
        <w:rPr>
          <w:sz w:val="20"/>
          <w:szCs w:val="20"/>
        </w:rPr>
        <w:t xml:space="preserve">in turn </w:t>
      </w:r>
      <w:r w:rsidR="0012532B" w:rsidRPr="00B05CF3">
        <w:rPr>
          <w:sz w:val="20"/>
          <w:szCs w:val="20"/>
        </w:rPr>
        <w:t>enhance the company’s credit rating</w:t>
      </w:r>
      <w:r w:rsidR="00DD0552" w:rsidRPr="00B05CF3">
        <w:rPr>
          <w:sz w:val="20"/>
          <w:szCs w:val="20"/>
        </w:rPr>
        <w:t xml:space="preserve"> thereby reducing </w:t>
      </w:r>
      <w:r w:rsidR="00EC0B21" w:rsidRPr="00B05CF3">
        <w:rPr>
          <w:sz w:val="20"/>
          <w:szCs w:val="20"/>
        </w:rPr>
        <w:t>its</w:t>
      </w:r>
      <w:r w:rsidR="00DD0552" w:rsidRPr="00B05CF3">
        <w:rPr>
          <w:sz w:val="20"/>
          <w:szCs w:val="20"/>
        </w:rPr>
        <w:t xml:space="preserve"> cost of capital</w:t>
      </w:r>
      <w:r w:rsidR="0012532B" w:rsidRPr="00B05CF3">
        <w:rPr>
          <w:sz w:val="20"/>
          <w:szCs w:val="20"/>
        </w:rPr>
        <w:t>.</w:t>
      </w:r>
    </w:p>
    <w:p w:rsidR="004C6250" w:rsidRDefault="004C6250">
      <w:pPr>
        <w:pStyle w:val="ListParagraph"/>
        <w:ind w:left="709"/>
        <w:outlineLvl w:val="0"/>
        <w:rPr>
          <w:sz w:val="20"/>
          <w:szCs w:val="20"/>
        </w:rPr>
      </w:pPr>
    </w:p>
    <w:p w:rsidR="00616026" w:rsidRPr="00B05CF3" w:rsidRDefault="002472C4" w:rsidP="002472C4">
      <w:pPr>
        <w:pStyle w:val="ListParagraph"/>
        <w:numPr>
          <w:ilvl w:val="2"/>
          <w:numId w:val="24"/>
        </w:numPr>
        <w:ind w:left="709" w:hanging="709"/>
        <w:outlineLvl w:val="0"/>
        <w:rPr>
          <w:sz w:val="20"/>
          <w:szCs w:val="20"/>
        </w:rPr>
      </w:pPr>
      <w:r w:rsidRPr="00B05CF3">
        <w:rPr>
          <w:sz w:val="20"/>
          <w:szCs w:val="20"/>
        </w:rPr>
        <w:t xml:space="preserve">  </w:t>
      </w:r>
      <w:r w:rsidR="00EF4FC2" w:rsidRPr="00B05CF3">
        <w:rPr>
          <w:sz w:val="20"/>
          <w:szCs w:val="20"/>
        </w:rPr>
        <w:t xml:space="preserve">Skilled resources are required for the implementation of RBC. Actuaries are </w:t>
      </w:r>
      <w:r w:rsidR="0034260A" w:rsidRPr="00B05CF3">
        <w:rPr>
          <w:sz w:val="20"/>
          <w:szCs w:val="20"/>
        </w:rPr>
        <w:t>well</w:t>
      </w:r>
      <w:r w:rsidR="00EF4FC2" w:rsidRPr="00B05CF3">
        <w:rPr>
          <w:sz w:val="20"/>
          <w:szCs w:val="20"/>
        </w:rPr>
        <w:t xml:space="preserve"> trained to handle insurance risk and </w:t>
      </w:r>
      <w:r w:rsidR="00EC0B21" w:rsidRPr="00B05CF3">
        <w:rPr>
          <w:sz w:val="20"/>
          <w:szCs w:val="20"/>
        </w:rPr>
        <w:t xml:space="preserve">to </w:t>
      </w:r>
      <w:r w:rsidR="00EF4FC2" w:rsidRPr="00B05CF3">
        <w:rPr>
          <w:sz w:val="20"/>
          <w:szCs w:val="20"/>
        </w:rPr>
        <w:t>provide proper guidance on how the risks may be managed. The number of qualified actuaries practising in Africa has been known to be very low</w:t>
      </w:r>
      <w:r w:rsidR="00A1312D" w:rsidRPr="00B05CF3">
        <w:rPr>
          <w:sz w:val="20"/>
          <w:szCs w:val="20"/>
        </w:rPr>
        <w:t xml:space="preserve"> and companies have regularly complained of the high fees demanded by actuaries</w:t>
      </w:r>
      <w:r w:rsidR="00EF4FC2" w:rsidRPr="00B05CF3">
        <w:rPr>
          <w:sz w:val="20"/>
          <w:szCs w:val="20"/>
        </w:rPr>
        <w:t>. However, there is a positive trend seen in sub-Saharan Africa, w</w:t>
      </w:r>
      <w:r w:rsidR="000E222C" w:rsidRPr="00B05CF3">
        <w:rPr>
          <w:sz w:val="20"/>
          <w:szCs w:val="20"/>
        </w:rPr>
        <w:t xml:space="preserve">ith </w:t>
      </w:r>
      <w:r w:rsidR="00EF4FC2" w:rsidRPr="00B05CF3">
        <w:rPr>
          <w:sz w:val="20"/>
          <w:szCs w:val="20"/>
        </w:rPr>
        <w:t xml:space="preserve">an </w:t>
      </w:r>
      <w:r w:rsidR="000E222C" w:rsidRPr="00B05CF3">
        <w:rPr>
          <w:sz w:val="20"/>
          <w:szCs w:val="20"/>
        </w:rPr>
        <w:t xml:space="preserve">increasing number of </w:t>
      </w:r>
      <w:r w:rsidR="00EF4FC2" w:rsidRPr="00B05CF3">
        <w:rPr>
          <w:sz w:val="20"/>
          <w:szCs w:val="20"/>
        </w:rPr>
        <w:t xml:space="preserve">registered actuarial </w:t>
      </w:r>
      <w:r w:rsidR="000E222C" w:rsidRPr="00B05CF3">
        <w:rPr>
          <w:sz w:val="20"/>
          <w:szCs w:val="20"/>
        </w:rPr>
        <w:t xml:space="preserve">students </w:t>
      </w:r>
      <w:r w:rsidR="00EF4FC2" w:rsidRPr="00B05CF3">
        <w:rPr>
          <w:sz w:val="20"/>
          <w:szCs w:val="20"/>
        </w:rPr>
        <w:t>u</w:t>
      </w:r>
      <w:r w:rsidR="000E222C" w:rsidRPr="00B05CF3">
        <w:rPr>
          <w:sz w:val="20"/>
          <w:szCs w:val="20"/>
        </w:rPr>
        <w:t>ndertaking actuarial examinations</w:t>
      </w:r>
      <w:r w:rsidR="00EF4FC2" w:rsidRPr="00B05CF3">
        <w:rPr>
          <w:sz w:val="20"/>
          <w:szCs w:val="20"/>
        </w:rPr>
        <w:t xml:space="preserve"> provided by </w:t>
      </w:r>
      <w:r w:rsidR="0034260A" w:rsidRPr="00B05CF3">
        <w:rPr>
          <w:sz w:val="20"/>
          <w:szCs w:val="20"/>
        </w:rPr>
        <w:t>recognis</w:t>
      </w:r>
      <w:r w:rsidR="00EF4FC2" w:rsidRPr="00B05CF3">
        <w:rPr>
          <w:sz w:val="20"/>
          <w:szCs w:val="20"/>
        </w:rPr>
        <w:t xml:space="preserve">ed professional bodies like Institute and Faculty of Actuaries (UK), </w:t>
      </w:r>
      <w:r w:rsidR="00EF4FC2" w:rsidRPr="00B05CF3">
        <w:rPr>
          <w:sz w:val="20"/>
          <w:szCs w:val="20"/>
        </w:rPr>
        <w:lastRenderedPageBreak/>
        <w:t>Society of Actuaries</w:t>
      </w:r>
      <w:r w:rsidR="00CB334A" w:rsidRPr="00B05CF3">
        <w:rPr>
          <w:sz w:val="20"/>
          <w:szCs w:val="20"/>
        </w:rPr>
        <w:t xml:space="preserve"> (USA) and Actuarial Society of South Africa. I</w:t>
      </w:r>
      <w:r w:rsidR="000E222C" w:rsidRPr="00B05CF3">
        <w:rPr>
          <w:sz w:val="20"/>
          <w:szCs w:val="20"/>
        </w:rPr>
        <w:t xml:space="preserve">t is expected that </w:t>
      </w:r>
      <w:r w:rsidR="00CB334A" w:rsidRPr="00B05CF3">
        <w:rPr>
          <w:sz w:val="20"/>
          <w:szCs w:val="20"/>
        </w:rPr>
        <w:t xml:space="preserve">with an increased number of qualified actuaries </w:t>
      </w:r>
      <w:r w:rsidR="000E222C" w:rsidRPr="00B05CF3">
        <w:rPr>
          <w:sz w:val="20"/>
          <w:szCs w:val="20"/>
        </w:rPr>
        <w:t>the costs of hiring actuaries</w:t>
      </w:r>
      <w:r w:rsidR="00CB334A" w:rsidRPr="00B05CF3">
        <w:rPr>
          <w:sz w:val="20"/>
          <w:szCs w:val="20"/>
        </w:rPr>
        <w:t xml:space="preserve"> </w:t>
      </w:r>
      <w:r w:rsidR="000E222C" w:rsidRPr="00B05CF3">
        <w:rPr>
          <w:sz w:val="20"/>
          <w:szCs w:val="20"/>
        </w:rPr>
        <w:t>will fall</w:t>
      </w:r>
      <w:r w:rsidR="00561ACA" w:rsidRPr="00B05CF3">
        <w:rPr>
          <w:sz w:val="20"/>
          <w:szCs w:val="20"/>
        </w:rPr>
        <w:t xml:space="preserve">. </w:t>
      </w:r>
    </w:p>
    <w:p w:rsidR="000276FD" w:rsidRDefault="000276FD">
      <w:pPr>
        <w:pStyle w:val="ListParagraph"/>
        <w:ind w:left="0"/>
        <w:rPr>
          <w:i/>
        </w:rPr>
      </w:pPr>
    </w:p>
    <w:p w:rsidR="00E5681D" w:rsidRPr="002472C4" w:rsidRDefault="006B1AFB" w:rsidP="00AA782F">
      <w:pPr>
        <w:pStyle w:val="ListParagraph"/>
        <w:numPr>
          <w:ilvl w:val="1"/>
          <w:numId w:val="24"/>
        </w:numPr>
        <w:rPr>
          <w:b/>
          <w:color w:val="00B0F0"/>
        </w:rPr>
      </w:pPr>
      <w:r w:rsidRPr="002472C4">
        <w:rPr>
          <w:b/>
          <w:color w:val="00B0F0"/>
        </w:rPr>
        <w:t>Challenges of implementing RBC</w:t>
      </w:r>
    </w:p>
    <w:p w:rsidR="00E5681D" w:rsidRPr="00E5681D" w:rsidRDefault="00E5681D" w:rsidP="00E5681D">
      <w:pPr>
        <w:pStyle w:val="ListParagraph"/>
        <w:ind w:left="340"/>
        <w:rPr>
          <w:b/>
        </w:rPr>
      </w:pPr>
    </w:p>
    <w:p w:rsidR="00AA782F" w:rsidRPr="00F74841" w:rsidRDefault="002472C4" w:rsidP="002472C4">
      <w:pPr>
        <w:pStyle w:val="ListParagraph"/>
        <w:numPr>
          <w:ilvl w:val="2"/>
          <w:numId w:val="24"/>
        </w:numPr>
        <w:ind w:firstLine="0"/>
        <w:rPr>
          <w:b/>
          <w:sz w:val="20"/>
          <w:szCs w:val="20"/>
          <w:u w:val="single"/>
        </w:rPr>
      </w:pPr>
      <w:r w:rsidRPr="00F74841">
        <w:rPr>
          <w:sz w:val="20"/>
          <w:szCs w:val="20"/>
        </w:rPr>
        <w:t xml:space="preserve">   </w:t>
      </w:r>
      <w:r w:rsidR="006B1AFB" w:rsidRPr="00F74841">
        <w:rPr>
          <w:sz w:val="20"/>
          <w:szCs w:val="20"/>
          <w:u w:val="single"/>
        </w:rPr>
        <w:t>Shortage of skilled resources</w:t>
      </w:r>
    </w:p>
    <w:p w:rsidR="00E5681D" w:rsidRPr="00F74841" w:rsidRDefault="00E5681D" w:rsidP="00E5681D">
      <w:pPr>
        <w:pStyle w:val="ListParagraph"/>
        <w:ind w:left="340"/>
        <w:rPr>
          <w:sz w:val="20"/>
          <w:szCs w:val="20"/>
        </w:rPr>
      </w:pPr>
    </w:p>
    <w:p w:rsidR="007D35FF" w:rsidRPr="00F74841" w:rsidRDefault="002472C4" w:rsidP="002472C4">
      <w:pPr>
        <w:pStyle w:val="ListParagraph"/>
        <w:numPr>
          <w:ilvl w:val="2"/>
          <w:numId w:val="24"/>
        </w:numPr>
        <w:ind w:left="709" w:hanging="709"/>
        <w:outlineLvl w:val="0"/>
        <w:rPr>
          <w:sz w:val="20"/>
          <w:szCs w:val="20"/>
        </w:rPr>
      </w:pPr>
      <w:r w:rsidRPr="00F74841">
        <w:rPr>
          <w:sz w:val="20"/>
          <w:szCs w:val="20"/>
        </w:rPr>
        <w:t xml:space="preserve">   </w:t>
      </w:r>
      <w:r w:rsidR="00F74841">
        <w:rPr>
          <w:sz w:val="20"/>
          <w:szCs w:val="20"/>
        </w:rPr>
        <w:t xml:space="preserve"> </w:t>
      </w:r>
      <w:r w:rsidR="008E69D9" w:rsidRPr="00F74841">
        <w:rPr>
          <w:sz w:val="20"/>
          <w:szCs w:val="20"/>
        </w:rPr>
        <w:t xml:space="preserve">Lessons learnt from regimes worldwide that have implemented RBC indicate a shortage of skilled resources to be the biggest hindrance to the development of such a framework. This problem will not be an exception to the African market either where there is an obvious shortage of actuaries </w:t>
      </w:r>
      <w:r w:rsidR="0034260A" w:rsidRPr="00F74841">
        <w:rPr>
          <w:sz w:val="20"/>
          <w:szCs w:val="20"/>
        </w:rPr>
        <w:t xml:space="preserve">and other trained professionals </w:t>
      </w:r>
      <w:r w:rsidR="008E69D9" w:rsidRPr="00F74841">
        <w:rPr>
          <w:sz w:val="20"/>
          <w:szCs w:val="20"/>
        </w:rPr>
        <w:t xml:space="preserve">who are well placed to implement </w:t>
      </w:r>
      <w:r w:rsidR="00C76BB4" w:rsidRPr="00F74841">
        <w:rPr>
          <w:sz w:val="20"/>
          <w:szCs w:val="20"/>
        </w:rPr>
        <w:t>RBC</w:t>
      </w:r>
      <w:r w:rsidR="008E69D9" w:rsidRPr="00F74841">
        <w:rPr>
          <w:sz w:val="20"/>
          <w:szCs w:val="20"/>
        </w:rPr>
        <w:t>. This is mainly caused by the costs involved in training an actuary to qualification and the perceived uncertainty of full qualification to an actuary.</w:t>
      </w:r>
    </w:p>
    <w:p w:rsidR="004C6250" w:rsidRDefault="004C6250">
      <w:pPr>
        <w:pStyle w:val="ListParagraph"/>
        <w:ind w:left="709"/>
        <w:outlineLvl w:val="0"/>
        <w:rPr>
          <w:sz w:val="20"/>
          <w:szCs w:val="20"/>
        </w:rPr>
      </w:pPr>
    </w:p>
    <w:p w:rsidR="000276FD" w:rsidRPr="00F74841" w:rsidRDefault="002472C4" w:rsidP="002472C4">
      <w:pPr>
        <w:pStyle w:val="ListParagraph"/>
        <w:numPr>
          <w:ilvl w:val="2"/>
          <w:numId w:val="24"/>
        </w:numPr>
        <w:ind w:left="709" w:hanging="709"/>
        <w:outlineLvl w:val="0"/>
        <w:rPr>
          <w:sz w:val="20"/>
          <w:szCs w:val="20"/>
        </w:rPr>
      </w:pPr>
      <w:r w:rsidRPr="00F74841">
        <w:rPr>
          <w:sz w:val="20"/>
          <w:szCs w:val="20"/>
        </w:rPr>
        <w:t xml:space="preserve">  </w:t>
      </w:r>
      <w:r w:rsidR="00F74841">
        <w:rPr>
          <w:sz w:val="20"/>
          <w:szCs w:val="20"/>
        </w:rPr>
        <w:t xml:space="preserve"> </w:t>
      </w:r>
      <w:r w:rsidRPr="00F74841">
        <w:rPr>
          <w:sz w:val="20"/>
          <w:szCs w:val="20"/>
        </w:rPr>
        <w:t xml:space="preserve"> </w:t>
      </w:r>
      <w:r w:rsidR="006B1AFB" w:rsidRPr="00F74841">
        <w:rPr>
          <w:sz w:val="20"/>
          <w:szCs w:val="20"/>
        </w:rPr>
        <w:t xml:space="preserve">Africa suffers immensely due to brain drain. There are many known actuaries of African origin who prefer to practise in markets outside of Africa, especially in UK and USA. Their desire to return to Africa is hindered by </w:t>
      </w:r>
      <w:r w:rsidR="0034260A" w:rsidRPr="00F74841">
        <w:rPr>
          <w:sz w:val="20"/>
          <w:szCs w:val="20"/>
        </w:rPr>
        <w:t>perceived lack of opportunities</w:t>
      </w:r>
      <w:r w:rsidR="006B1AFB" w:rsidRPr="00F74841">
        <w:rPr>
          <w:sz w:val="20"/>
          <w:szCs w:val="20"/>
        </w:rPr>
        <w:t>.</w:t>
      </w:r>
      <w:r w:rsidR="008E69D9" w:rsidRPr="00F74841">
        <w:rPr>
          <w:sz w:val="20"/>
          <w:szCs w:val="20"/>
        </w:rPr>
        <w:t xml:space="preserve"> There is a perceived lack of incentive</w:t>
      </w:r>
      <w:r w:rsidR="00DD0552" w:rsidRPr="00F74841">
        <w:rPr>
          <w:sz w:val="20"/>
          <w:szCs w:val="20"/>
        </w:rPr>
        <w:t>, both in terms of professional development and remuneration,</w:t>
      </w:r>
      <w:r w:rsidR="008E69D9" w:rsidRPr="00F74841">
        <w:rPr>
          <w:sz w:val="20"/>
          <w:szCs w:val="20"/>
        </w:rPr>
        <w:t xml:space="preserve"> by these </w:t>
      </w:r>
      <w:r w:rsidR="00DD0552" w:rsidRPr="00F74841">
        <w:rPr>
          <w:sz w:val="20"/>
          <w:szCs w:val="20"/>
        </w:rPr>
        <w:t xml:space="preserve">actuaries </w:t>
      </w:r>
      <w:r w:rsidR="008E69D9" w:rsidRPr="00F74841">
        <w:rPr>
          <w:sz w:val="20"/>
          <w:szCs w:val="20"/>
        </w:rPr>
        <w:t>to return to Africa.</w:t>
      </w:r>
    </w:p>
    <w:p w:rsidR="000276FD" w:rsidRPr="00F74841" w:rsidRDefault="000276FD">
      <w:pPr>
        <w:pStyle w:val="ListParagraph"/>
        <w:ind w:left="340"/>
        <w:rPr>
          <w:b/>
          <w:sz w:val="20"/>
          <w:szCs w:val="20"/>
          <w:u w:val="single"/>
        </w:rPr>
      </w:pPr>
    </w:p>
    <w:p w:rsidR="00FA2C00" w:rsidRPr="00F74841" w:rsidRDefault="002472C4" w:rsidP="002472C4">
      <w:pPr>
        <w:pStyle w:val="ListParagraph"/>
        <w:numPr>
          <w:ilvl w:val="2"/>
          <w:numId w:val="24"/>
        </w:numPr>
        <w:ind w:firstLine="0"/>
        <w:rPr>
          <w:sz w:val="20"/>
          <w:szCs w:val="20"/>
          <w:u w:val="single"/>
        </w:rPr>
      </w:pPr>
      <w:r w:rsidRPr="00F74841">
        <w:rPr>
          <w:sz w:val="20"/>
          <w:szCs w:val="20"/>
        </w:rPr>
        <w:t xml:space="preserve">   </w:t>
      </w:r>
      <w:r w:rsidRPr="00F74841">
        <w:rPr>
          <w:sz w:val="20"/>
          <w:szCs w:val="20"/>
          <w:u w:val="single"/>
        </w:rPr>
        <w:t xml:space="preserve"> </w:t>
      </w:r>
      <w:r w:rsidR="006B1AFB" w:rsidRPr="00F74841">
        <w:rPr>
          <w:sz w:val="20"/>
          <w:szCs w:val="20"/>
          <w:u w:val="single"/>
        </w:rPr>
        <w:t>Lack of consistent valuation methods</w:t>
      </w:r>
    </w:p>
    <w:p w:rsidR="000276FD" w:rsidRPr="00F74841" w:rsidRDefault="000276FD">
      <w:pPr>
        <w:pStyle w:val="ListParagraph"/>
        <w:ind w:left="340"/>
        <w:rPr>
          <w:sz w:val="20"/>
          <w:szCs w:val="20"/>
          <w:u w:val="single"/>
        </w:rPr>
      </w:pPr>
    </w:p>
    <w:p w:rsidR="000276FD" w:rsidRPr="00F74841" w:rsidRDefault="002472C4" w:rsidP="002472C4">
      <w:pPr>
        <w:pStyle w:val="ListParagraph"/>
        <w:numPr>
          <w:ilvl w:val="2"/>
          <w:numId w:val="24"/>
        </w:numPr>
        <w:ind w:left="709" w:hanging="709"/>
        <w:outlineLvl w:val="0"/>
        <w:rPr>
          <w:sz w:val="20"/>
          <w:szCs w:val="20"/>
        </w:rPr>
      </w:pPr>
      <w:r w:rsidRPr="00F74841">
        <w:rPr>
          <w:sz w:val="20"/>
          <w:szCs w:val="20"/>
        </w:rPr>
        <w:t xml:space="preserve">   </w:t>
      </w:r>
      <w:r w:rsidR="006B1AFB" w:rsidRPr="00F74841">
        <w:rPr>
          <w:sz w:val="20"/>
          <w:szCs w:val="20"/>
        </w:rPr>
        <w:t>The starting</w:t>
      </w:r>
      <w:r w:rsidR="00A131AC" w:rsidRPr="00F74841">
        <w:rPr>
          <w:sz w:val="20"/>
          <w:szCs w:val="20"/>
        </w:rPr>
        <w:t xml:space="preserve"> point </w:t>
      </w:r>
      <w:r w:rsidR="00B55171" w:rsidRPr="00F74841">
        <w:rPr>
          <w:sz w:val="20"/>
          <w:szCs w:val="20"/>
        </w:rPr>
        <w:t xml:space="preserve">for </w:t>
      </w:r>
      <w:r w:rsidR="00A131AC" w:rsidRPr="00F74841">
        <w:rPr>
          <w:sz w:val="20"/>
          <w:szCs w:val="20"/>
        </w:rPr>
        <w:t>risk and capital management for an insurer is the realistic balance</w:t>
      </w:r>
      <w:r w:rsidR="00FE2BB7" w:rsidRPr="00F74841">
        <w:rPr>
          <w:sz w:val="20"/>
          <w:szCs w:val="20"/>
        </w:rPr>
        <w:t xml:space="preserve"> sheet</w:t>
      </w:r>
      <w:r w:rsidR="00A131AC" w:rsidRPr="00F74841">
        <w:rPr>
          <w:sz w:val="20"/>
          <w:szCs w:val="20"/>
        </w:rPr>
        <w:t xml:space="preserve">. Regulators in Africa do not have a consistent method by which the insurance companies operating within their regimes would value their assets and liabilities. For example, regulators </w:t>
      </w:r>
      <w:r w:rsidR="002425EF" w:rsidRPr="00F74841">
        <w:rPr>
          <w:sz w:val="20"/>
          <w:szCs w:val="20"/>
        </w:rPr>
        <w:t>may o</w:t>
      </w:r>
      <w:r w:rsidR="00A131AC" w:rsidRPr="00F74841">
        <w:rPr>
          <w:sz w:val="20"/>
          <w:szCs w:val="20"/>
        </w:rPr>
        <w:t>nly demand that the values of assets and liabilities be determined on generally accepted actuarial concepts. This leads to inconsistency in valuation as some companies would prefer to follow guidance provided by different established regimes, for example, South Africa’s Guidance Notes or UK’s</w:t>
      </w:r>
      <w:r w:rsidR="00C76BB4" w:rsidRPr="00F74841">
        <w:rPr>
          <w:sz w:val="20"/>
          <w:szCs w:val="20"/>
        </w:rPr>
        <w:t xml:space="preserve"> </w:t>
      </w:r>
      <w:r w:rsidR="00A131AC" w:rsidRPr="00F74841">
        <w:rPr>
          <w:sz w:val="20"/>
          <w:szCs w:val="20"/>
        </w:rPr>
        <w:t xml:space="preserve">Prudential </w:t>
      </w:r>
      <w:r w:rsidR="00C76BB4" w:rsidRPr="00F74841">
        <w:rPr>
          <w:sz w:val="20"/>
          <w:szCs w:val="20"/>
        </w:rPr>
        <w:t>Sourcebook for insurers</w:t>
      </w:r>
      <w:r w:rsidR="00A131AC" w:rsidRPr="00F74841">
        <w:rPr>
          <w:sz w:val="20"/>
          <w:szCs w:val="20"/>
        </w:rPr>
        <w:t>.</w:t>
      </w:r>
    </w:p>
    <w:p w:rsidR="000276FD" w:rsidRPr="00F74841" w:rsidRDefault="000276FD">
      <w:pPr>
        <w:pStyle w:val="ListParagraph"/>
        <w:ind w:left="340"/>
        <w:rPr>
          <w:b/>
          <w:sz w:val="20"/>
          <w:szCs w:val="20"/>
          <w:u w:val="single"/>
        </w:rPr>
      </w:pPr>
    </w:p>
    <w:p w:rsidR="00AA782F" w:rsidRPr="00F74841" w:rsidRDefault="002472C4" w:rsidP="002472C4">
      <w:pPr>
        <w:pStyle w:val="ListParagraph"/>
        <w:numPr>
          <w:ilvl w:val="2"/>
          <w:numId w:val="24"/>
        </w:numPr>
        <w:ind w:firstLine="0"/>
        <w:rPr>
          <w:b/>
          <w:sz w:val="20"/>
          <w:szCs w:val="20"/>
          <w:u w:val="single"/>
        </w:rPr>
      </w:pPr>
      <w:r w:rsidRPr="00F74841">
        <w:rPr>
          <w:sz w:val="20"/>
          <w:szCs w:val="20"/>
        </w:rPr>
        <w:t xml:space="preserve">   </w:t>
      </w:r>
      <w:r w:rsidR="006B1AFB" w:rsidRPr="00F74841">
        <w:rPr>
          <w:sz w:val="20"/>
          <w:szCs w:val="20"/>
          <w:u w:val="single"/>
        </w:rPr>
        <w:t>Inadequacy of regulatory authorities</w:t>
      </w:r>
    </w:p>
    <w:p w:rsidR="00720C49" w:rsidRPr="00F74841" w:rsidRDefault="00720C49" w:rsidP="00720C49">
      <w:pPr>
        <w:pStyle w:val="ListParagraph"/>
        <w:ind w:left="340"/>
        <w:rPr>
          <w:sz w:val="20"/>
          <w:szCs w:val="20"/>
        </w:rPr>
      </w:pPr>
    </w:p>
    <w:p w:rsidR="00620C99" w:rsidRPr="00F74841" w:rsidRDefault="002472C4" w:rsidP="002472C4">
      <w:pPr>
        <w:pStyle w:val="ListParagraph"/>
        <w:numPr>
          <w:ilvl w:val="2"/>
          <w:numId w:val="24"/>
        </w:numPr>
        <w:ind w:left="709" w:hanging="709"/>
        <w:outlineLvl w:val="0"/>
        <w:rPr>
          <w:sz w:val="20"/>
          <w:szCs w:val="20"/>
        </w:rPr>
      </w:pPr>
      <w:r w:rsidRPr="00F74841">
        <w:rPr>
          <w:sz w:val="20"/>
          <w:szCs w:val="20"/>
        </w:rPr>
        <w:t xml:space="preserve">   </w:t>
      </w:r>
      <w:r w:rsidR="00F74841">
        <w:rPr>
          <w:sz w:val="20"/>
          <w:szCs w:val="20"/>
        </w:rPr>
        <w:t xml:space="preserve"> </w:t>
      </w:r>
      <w:r w:rsidR="002425EF" w:rsidRPr="00F74841">
        <w:rPr>
          <w:sz w:val="20"/>
          <w:szCs w:val="20"/>
        </w:rPr>
        <w:t>In some cases, r</w:t>
      </w:r>
      <w:r w:rsidR="000C4947" w:rsidRPr="00F74841">
        <w:rPr>
          <w:sz w:val="20"/>
          <w:szCs w:val="20"/>
        </w:rPr>
        <w:t xml:space="preserve">egulators in Africa </w:t>
      </w:r>
      <w:r w:rsidR="002425EF" w:rsidRPr="00F74841">
        <w:rPr>
          <w:sz w:val="20"/>
          <w:szCs w:val="20"/>
        </w:rPr>
        <w:t>hav</w:t>
      </w:r>
      <w:r w:rsidR="000C4947" w:rsidRPr="00F74841">
        <w:rPr>
          <w:sz w:val="20"/>
          <w:szCs w:val="20"/>
        </w:rPr>
        <w:t xml:space="preserve">e </w:t>
      </w:r>
      <w:r w:rsidR="002425EF" w:rsidRPr="00F74841">
        <w:rPr>
          <w:sz w:val="20"/>
          <w:szCs w:val="20"/>
        </w:rPr>
        <w:t>yet</w:t>
      </w:r>
      <w:r w:rsidR="000C4947" w:rsidRPr="00F74841">
        <w:rPr>
          <w:sz w:val="20"/>
          <w:szCs w:val="20"/>
        </w:rPr>
        <w:t xml:space="preserve"> to put systems in place that would enhance proper management of insurance companies. </w:t>
      </w:r>
      <w:r w:rsidR="009A4318" w:rsidRPr="00F74841">
        <w:rPr>
          <w:sz w:val="20"/>
          <w:szCs w:val="20"/>
        </w:rPr>
        <w:t xml:space="preserve">This is partly attributed to a </w:t>
      </w:r>
      <w:r w:rsidR="00620C99" w:rsidRPr="00F74841">
        <w:rPr>
          <w:sz w:val="20"/>
          <w:szCs w:val="20"/>
        </w:rPr>
        <w:t>lack of adequate funding from respective governments.</w:t>
      </w:r>
    </w:p>
    <w:p w:rsidR="004C6250" w:rsidRDefault="004C6250">
      <w:pPr>
        <w:pStyle w:val="ListParagraph"/>
        <w:ind w:left="709"/>
        <w:outlineLvl w:val="0"/>
        <w:rPr>
          <w:sz w:val="20"/>
          <w:szCs w:val="20"/>
        </w:rPr>
      </w:pPr>
    </w:p>
    <w:p w:rsidR="00507C7E" w:rsidRPr="00F74841" w:rsidRDefault="002472C4" w:rsidP="002472C4">
      <w:pPr>
        <w:pStyle w:val="ListParagraph"/>
        <w:numPr>
          <w:ilvl w:val="2"/>
          <w:numId w:val="24"/>
        </w:numPr>
        <w:ind w:left="709" w:hanging="709"/>
        <w:outlineLvl w:val="0"/>
        <w:rPr>
          <w:sz w:val="20"/>
          <w:szCs w:val="20"/>
        </w:rPr>
      </w:pPr>
      <w:r w:rsidRPr="00F74841">
        <w:rPr>
          <w:sz w:val="20"/>
          <w:szCs w:val="20"/>
        </w:rPr>
        <w:t xml:space="preserve">  </w:t>
      </w:r>
      <w:r w:rsidR="00F74841">
        <w:rPr>
          <w:sz w:val="20"/>
          <w:szCs w:val="20"/>
        </w:rPr>
        <w:t xml:space="preserve"> </w:t>
      </w:r>
      <w:r w:rsidRPr="00F74841">
        <w:rPr>
          <w:sz w:val="20"/>
          <w:szCs w:val="20"/>
        </w:rPr>
        <w:t xml:space="preserve"> </w:t>
      </w:r>
      <w:r w:rsidR="00620C99" w:rsidRPr="00F74841">
        <w:rPr>
          <w:sz w:val="20"/>
          <w:szCs w:val="20"/>
        </w:rPr>
        <w:t>In some countries, there is no independent insurance regulator. Instead, insurance regulation lies as a department within Ministry of Finance, hence not given proper attention that it deserves.</w:t>
      </w:r>
    </w:p>
    <w:p w:rsidR="004C6250" w:rsidRDefault="004C6250">
      <w:pPr>
        <w:pStyle w:val="ListParagraph"/>
        <w:ind w:left="709"/>
        <w:outlineLvl w:val="0"/>
        <w:rPr>
          <w:sz w:val="20"/>
          <w:szCs w:val="20"/>
        </w:rPr>
      </w:pPr>
    </w:p>
    <w:p w:rsidR="00507C7E" w:rsidRPr="00F74841" w:rsidRDefault="002472C4" w:rsidP="002472C4">
      <w:pPr>
        <w:pStyle w:val="ListParagraph"/>
        <w:numPr>
          <w:ilvl w:val="2"/>
          <w:numId w:val="24"/>
        </w:numPr>
        <w:ind w:left="709" w:hanging="709"/>
        <w:outlineLvl w:val="0"/>
        <w:rPr>
          <w:sz w:val="20"/>
          <w:szCs w:val="20"/>
        </w:rPr>
      </w:pPr>
      <w:r w:rsidRPr="00F74841">
        <w:rPr>
          <w:sz w:val="20"/>
          <w:szCs w:val="20"/>
        </w:rPr>
        <w:t xml:space="preserve">  </w:t>
      </w:r>
      <w:r w:rsidR="00F74841">
        <w:rPr>
          <w:sz w:val="20"/>
          <w:szCs w:val="20"/>
        </w:rPr>
        <w:t xml:space="preserve"> </w:t>
      </w:r>
      <w:r w:rsidR="00507C7E" w:rsidRPr="00F74841">
        <w:rPr>
          <w:sz w:val="20"/>
          <w:szCs w:val="20"/>
        </w:rPr>
        <w:t>The key to</w:t>
      </w:r>
      <w:r w:rsidR="002425EF" w:rsidRPr="00F74841">
        <w:rPr>
          <w:sz w:val="20"/>
          <w:szCs w:val="20"/>
        </w:rPr>
        <w:t xml:space="preserve"> monitoring</w:t>
      </w:r>
      <w:r w:rsidR="00507C7E" w:rsidRPr="00F74841">
        <w:rPr>
          <w:sz w:val="20"/>
          <w:szCs w:val="20"/>
        </w:rPr>
        <w:t xml:space="preserve"> of RBC lies with the regulatory authorities who must communicate and involve local insurers in every step of the process. This however requires that they have more powers to carry out their mandate.</w:t>
      </w:r>
    </w:p>
    <w:p w:rsidR="000276FD" w:rsidRPr="00F74841" w:rsidRDefault="000276FD">
      <w:pPr>
        <w:pStyle w:val="ListParagraph"/>
        <w:ind w:left="340"/>
        <w:rPr>
          <w:b/>
          <w:sz w:val="20"/>
          <w:szCs w:val="20"/>
          <w:u w:val="single"/>
        </w:rPr>
      </w:pPr>
    </w:p>
    <w:p w:rsidR="002472C4" w:rsidRPr="00F74841" w:rsidRDefault="002472C4">
      <w:pPr>
        <w:pStyle w:val="ListParagraph"/>
        <w:ind w:left="340"/>
        <w:rPr>
          <w:b/>
          <w:sz w:val="20"/>
          <w:szCs w:val="20"/>
          <w:u w:val="single"/>
        </w:rPr>
      </w:pPr>
    </w:p>
    <w:p w:rsidR="00BE1027" w:rsidRPr="00F74841" w:rsidRDefault="002472C4" w:rsidP="002472C4">
      <w:pPr>
        <w:pStyle w:val="ListParagraph"/>
        <w:numPr>
          <w:ilvl w:val="2"/>
          <w:numId w:val="24"/>
        </w:numPr>
        <w:ind w:firstLine="0"/>
        <w:rPr>
          <w:sz w:val="20"/>
          <w:szCs w:val="20"/>
          <w:u w:val="single"/>
        </w:rPr>
      </w:pPr>
      <w:r w:rsidRPr="00F74841">
        <w:rPr>
          <w:sz w:val="20"/>
          <w:szCs w:val="20"/>
          <w:u w:val="single"/>
        </w:rPr>
        <w:t xml:space="preserve"> </w:t>
      </w:r>
      <w:r w:rsidR="006B1AFB" w:rsidRPr="00F74841">
        <w:rPr>
          <w:sz w:val="20"/>
          <w:szCs w:val="20"/>
          <w:u w:val="single"/>
        </w:rPr>
        <w:t>Costs involved</w:t>
      </w:r>
    </w:p>
    <w:p w:rsidR="000276FD" w:rsidRPr="00F74841" w:rsidRDefault="000276FD">
      <w:pPr>
        <w:pStyle w:val="ListParagraph"/>
        <w:ind w:left="340"/>
        <w:rPr>
          <w:sz w:val="20"/>
          <w:szCs w:val="20"/>
          <w:u w:val="single"/>
        </w:rPr>
      </w:pPr>
    </w:p>
    <w:p w:rsidR="000276FD" w:rsidRPr="00F74841" w:rsidRDefault="006B1AFB" w:rsidP="002472C4">
      <w:pPr>
        <w:pStyle w:val="ListParagraph"/>
        <w:numPr>
          <w:ilvl w:val="2"/>
          <w:numId w:val="24"/>
        </w:numPr>
        <w:ind w:left="709" w:hanging="709"/>
        <w:outlineLvl w:val="0"/>
        <w:rPr>
          <w:sz w:val="20"/>
          <w:szCs w:val="20"/>
        </w:rPr>
      </w:pPr>
      <w:r w:rsidRPr="00F74841">
        <w:rPr>
          <w:sz w:val="20"/>
          <w:szCs w:val="20"/>
        </w:rPr>
        <w:t>Implementation costs for RBC tend to be prohibitive and this will especially be an issue for a majority of insurance companies operating in Africa.</w:t>
      </w:r>
      <w:r w:rsidR="00FD7EF4" w:rsidRPr="00F74841">
        <w:rPr>
          <w:sz w:val="20"/>
          <w:szCs w:val="20"/>
        </w:rPr>
        <w:t xml:space="preserve"> </w:t>
      </w:r>
      <w:r w:rsidR="000D1DEC" w:rsidRPr="00F74841">
        <w:rPr>
          <w:sz w:val="20"/>
          <w:szCs w:val="20"/>
        </w:rPr>
        <w:t>One way to overcome this is by introducing a RBC framework that is simple to implement and requires less human and technological resources.</w:t>
      </w:r>
    </w:p>
    <w:p w:rsidR="000276FD" w:rsidRPr="00F74841" w:rsidRDefault="000276FD" w:rsidP="002472C4">
      <w:pPr>
        <w:pStyle w:val="ListParagraph"/>
        <w:ind w:left="709"/>
        <w:outlineLvl w:val="0"/>
        <w:rPr>
          <w:sz w:val="20"/>
          <w:szCs w:val="20"/>
        </w:rPr>
      </w:pPr>
    </w:p>
    <w:p w:rsidR="00AA782F" w:rsidRPr="00F74841" w:rsidRDefault="006B1AFB" w:rsidP="002472C4">
      <w:pPr>
        <w:pStyle w:val="ListParagraph"/>
        <w:numPr>
          <w:ilvl w:val="2"/>
          <w:numId w:val="24"/>
        </w:numPr>
        <w:ind w:firstLine="0"/>
        <w:rPr>
          <w:b/>
          <w:sz w:val="20"/>
          <w:szCs w:val="20"/>
          <w:u w:val="single"/>
        </w:rPr>
      </w:pPr>
      <w:r w:rsidRPr="00F74841">
        <w:rPr>
          <w:sz w:val="20"/>
          <w:szCs w:val="20"/>
          <w:u w:val="single"/>
        </w:rPr>
        <w:t>Lack of data</w:t>
      </w:r>
    </w:p>
    <w:p w:rsidR="00720C49" w:rsidRPr="00F74841" w:rsidRDefault="00720C49" w:rsidP="00720C49">
      <w:pPr>
        <w:pStyle w:val="ListParagraph"/>
        <w:ind w:left="340"/>
        <w:rPr>
          <w:sz w:val="20"/>
          <w:szCs w:val="20"/>
        </w:rPr>
      </w:pPr>
    </w:p>
    <w:p w:rsidR="000276FD" w:rsidRPr="00F74841" w:rsidRDefault="005C172B" w:rsidP="00717886">
      <w:pPr>
        <w:pStyle w:val="ListParagraph"/>
        <w:numPr>
          <w:ilvl w:val="2"/>
          <w:numId w:val="24"/>
        </w:numPr>
        <w:ind w:left="709" w:hanging="709"/>
        <w:outlineLvl w:val="0"/>
        <w:rPr>
          <w:sz w:val="20"/>
          <w:szCs w:val="20"/>
        </w:rPr>
      </w:pPr>
      <w:r w:rsidRPr="00F74841">
        <w:rPr>
          <w:sz w:val="20"/>
          <w:szCs w:val="20"/>
        </w:rPr>
        <w:t xml:space="preserve">Calibration of models is an important aspect of </w:t>
      </w:r>
      <w:r w:rsidR="00FD7EF4" w:rsidRPr="00F74841">
        <w:rPr>
          <w:sz w:val="20"/>
          <w:szCs w:val="20"/>
        </w:rPr>
        <w:t>RBC</w:t>
      </w:r>
      <w:r w:rsidRPr="00F74841">
        <w:rPr>
          <w:sz w:val="20"/>
          <w:szCs w:val="20"/>
        </w:rPr>
        <w:t xml:space="preserve"> but this can only happen if there is adequate, complete and clean data. The collection and analysis of reliable data by insurers in Africa still remains at a very low level and this would </w:t>
      </w:r>
      <w:r w:rsidR="008968DA" w:rsidRPr="00F74841">
        <w:rPr>
          <w:sz w:val="20"/>
          <w:szCs w:val="20"/>
        </w:rPr>
        <w:t>render it di</w:t>
      </w:r>
      <w:r w:rsidRPr="00F74841">
        <w:rPr>
          <w:sz w:val="20"/>
          <w:szCs w:val="20"/>
        </w:rPr>
        <w:t>fficult for insurers to determine credible stress levels</w:t>
      </w:r>
      <w:r w:rsidR="00B55171" w:rsidRPr="00F74841">
        <w:rPr>
          <w:sz w:val="20"/>
          <w:szCs w:val="20"/>
        </w:rPr>
        <w:t xml:space="preserve"> for the risks faced</w:t>
      </w:r>
      <w:r w:rsidRPr="00F74841">
        <w:rPr>
          <w:sz w:val="20"/>
          <w:szCs w:val="20"/>
        </w:rPr>
        <w:t xml:space="preserve">. </w:t>
      </w:r>
      <w:r w:rsidR="004D3E0A" w:rsidRPr="00F74841">
        <w:rPr>
          <w:sz w:val="20"/>
          <w:szCs w:val="20"/>
        </w:rPr>
        <w:t>T</w:t>
      </w:r>
      <w:r w:rsidRPr="00F74841">
        <w:rPr>
          <w:sz w:val="20"/>
          <w:szCs w:val="20"/>
        </w:rPr>
        <w:t xml:space="preserve">here are only a few notable active stock exchanges in Africa that would </w:t>
      </w:r>
      <w:r w:rsidR="008968DA" w:rsidRPr="00F74841">
        <w:rPr>
          <w:sz w:val="20"/>
          <w:szCs w:val="20"/>
        </w:rPr>
        <w:t>provide credible market data</w:t>
      </w:r>
      <w:r w:rsidR="002425EF" w:rsidRPr="00F74841">
        <w:rPr>
          <w:sz w:val="20"/>
          <w:szCs w:val="20"/>
        </w:rPr>
        <w:t xml:space="preserve">, for example </w:t>
      </w:r>
      <w:r w:rsidR="008968DA" w:rsidRPr="00F74841">
        <w:rPr>
          <w:sz w:val="20"/>
          <w:szCs w:val="20"/>
        </w:rPr>
        <w:t>that may be used to determine suitable market stress levels.</w:t>
      </w:r>
    </w:p>
    <w:p w:rsidR="00271C2D" w:rsidRPr="00F74841" w:rsidRDefault="00271C2D" w:rsidP="00717886">
      <w:pPr>
        <w:pStyle w:val="ListParagraph"/>
        <w:ind w:left="709"/>
        <w:outlineLvl w:val="0"/>
        <w:rPr>
          <w:sz w:val="20"/>
          <w:szCs w:val="20"/>
        </w:rPr>
      </w:pPr>
    </w:p>
    <w:p w:rsidR="00AA782F" w:rsidRPr="00F74841" w:rsidRDefault="006B1AFB" w:rsidP="00717886">
      <w:pPr>
        <w:pStyle w:val="ListParagraph"/>
        <w:numPr>
          <w:ilvl w:val="2"/>
          <w:numId w:val="24"/>
        </w:numPr>
        <w:ind w:firstLine="0"/>
        <w:rPr>
          <w:b/>
          <w:sz w:val="20"/>
          <w:szCs w:val="20"/>
          <w:u w:val="single"/>
        </w:rPr>
      </w:pPr>
      <w:r w:rsidRPr="00F74841">
        <w:rPr>
          <w:i/>
          <w:sz w:val="20"/>
          <w:szCs w:val="20"/>
          <w:u w:val="single"/>
        </w:rPr>
        <w:t>Lack of co-operation by insurers in Africa</w:t>
      </w:r>
    </w:p>
    <w:p w:rsidR="00717886" w:rsidRPr="00F74841" w:rsidRDefault="00717886" w:rsidP="00717886">
      <w:pPr>
        <w:pStyle w:val="ListParagraph"/>
        <w:rPr>
          <w:b/>
          <w:sz w:val="20"/>
          <w:szCs w:val="20"/>
          <w:u w:val="single"/>
        </w:rPr>
      </w:pPr>
    </w:p>
    <w:p w:rsidR="00717886" w:rsidRPr="00F74841" w:rsidRDefault="00717886" w:rsidP="00717886">
      <w:pPr>
        <w:pStyle w:val="ListParagraph"/>
        <w:numPr>
          <w:ilvl w:val="2"/>
          <w:numId w:val="24"/>
        </w:numPr>
        <w:ind w:left="709" w:hanging="709"/>
        <w:rPr>
          <w:sz w:val="20"/>
          <w:szCs w:val="20"/>
        </w:rPr>
      </w:pPr>
      <w:r w:rsidRPr="00F74841">
        <w:rPr>
          <w:sz w:val="20"/>
          <w:szCs w:val="20"/>
        </w:rPr>
        <w:t xml:space="preserve">Many insurers operating in Africa market are small in size and therefore unable to afford the                        costs that come with implementing RBC. These costs prove prohibitive to insurers in Africa who are already poorly capitalised. With the knowledge of costs involved and possibility of higher capital requirements, many insurers in Africa are likely to rise against such regulation that may see them wiped out of the industry. </w:t>
      </w:r>
    </w:p>
    <w:p w:rsidR="00717886" w:rsidRPr="00476AE7" w:rsidRDefault="00717886" w:rsidP="00717886">
      <w:pPr>
        <w:pStyle w:val="ListParagraph"/>
        <w:ind w:left="0"/>
        <w:rPr>
          <w:b/>
          <w:u w:val="single"/>
        </w:rPr>
      </w:pPr>
    </w:p>
    <w:p w:rsidR="00C34D67" w:rsidRPr="00717886" w:rsidRDefault="00C34D67" w:rsidP="00717886">
      <w:pPr>
        <w:pStyle w:val="ListParagraph"/>
        <w:numPr>
          <w:ilvl w:val="0"/>
          <w:numId w:val="24"/>
        </w:numPr>
        <w:ind w:left="709" w:hanging="709"/>
        <w:rPr>
          <w:b/>
          <w:color w:val="1F497D" w:themeColor="text2"/>
          <w:sz w:val="32"/>
          <w:szCs w:val="32"/>
        </w:rPr>
      </w:pPr>
      <w:r w:rsidRPr="00717886">
        <w:rPr>
          <w:b/>
          <w:color w:val="1F497D" w:themeColor="text2"/>
          <w:sz w:val="32"/>
          <w:szCs w:val="32"/>
        </w:rPr>
        <w:lastRenderedPageBreak/>
        <w:t>Current practices and developments</w:t>
      </w:r>
    </w:p>
    <w:p w:rsidR="000276FD" w:rsidRDefault="000276FD">
      <w:pPr>
        <w:pStyle w:val="ListParagraph"/>
        <w:ind w:left="0"/>
        <w:rPr>
          <w:i/>
        </w:rPr>
      </w:pPr>
    </w:p>
    <w:p w:rsidR="00B2422F" w:rsidRPr="00717886" w:rsidRDefault="00B2422F" w:rsidP="002072F2">
      <w:pPr>
        <w:pStyle w:val="ListParagraph"/>
        <w:numPr>
          <w:ilvl w:val="1"/>
          <w:numId w:val="24"/>
        </w:numPr>
        <w:rPr>
          <w:b/>
          <w:color w:val="00B0F0"/>
        </w:rPr>
      </w:pPr>
      <w:r w:rsidRPr="00717886">
        <w:rPr>
          <w:b/>
          <w:color w:val="00B0F0"/>
        </w:rPr>
        <w:t>Introduction</w:t>
      </w:r>
    </w:p>
    <w:p w:rsidR="00B2422F" w:rsidRDefault="00B2422F" w:rsidP="00B2422F">
      <w:pPr>
        <w:pStyle w:val="ListParagraph"/>
        <w:ind w:left="0"/>
      </w:pPr>
    </w:p>
    <w:p w:rsidR="002072F2" w:rsidRPr="00F74841" w:rsidRDefault="00717886" w:rsidP="00717886">
      <w:pPr>
        <w:pStyle w:val="ListParagraph"/>
        <w:numPr>
          <w:ilvl w:val="2"/>
          <w:numId w:val="24"/>
        </w:numPr>
        <w:ind w:left="709" w:hanging="709"/>
        <w:outlineLvl w:val="0"/>
        <w:rPr>
          <w:sz w:val="20"/>
          <w:szCs w:val="20"/>
        </w:rPr>
      </w:pPr>
      <w:r w:rsidRPr="00F74841">
        <w:rPr>
          <w:sz w:val="20"/>
          <w:szCs w:val="20"/>
        </w:rPr>
        <w:t xml:space="preserve">  </w:t>
      </w:r>
      <w:r w:rsidR="00F74841">
        <w:rPr>
          <w:sz w:val="20"/>
          <w:szCs w:val="20"/>
        </w:rPr>
        <w:t xml:space="preserve">   </w:t>
      </w:r>
      <w:r w:rsidR="00C34D67" w:rsidRPr="00F74841">
        <w:rPr>
          <w:sz w:val="20"/>
          <w:szCs w:val="20"/>
        </w:rPr>
        <w:t xml:space="preserve">Many insurance regulatory regimes </w:t>
      </w:r>
      <w:r w:rsidR="00962519" w:rsidRPr="00F74841">
        <w:rPr>
          <w:sz w:val="20"/>
          <w:szCs w:val="20"/>
        </w:rPr>
        <w:t xml:space="preserve">in Africa </w:t>
      </w:r>
      <w:r w:rsidR="00C34D67" w:rsidRPr="00F74841">
        <w:rPr>
          <w:sz w:val="20"/>
          <w:szCs w:val="20"/>
        </w:rPr>
        <w:t xml:space="preserve">do not call for RBC. </w:t>
      </w:r>
      <w:r w:rsidR="00DD4962" w:rsidRPr="00F74841">
        <w:rPr>
          <w:sz w:val="20"/>
          <w:szCs w:val="20"/>
        </w:rPr>
        <w:t>O</w:t>
      </w:r>
      <w:r w:rsidR="008A72B0" w:rsidRPr="00F74841">
        <w:rPr>
          <w:sz w:val="20"/>
          <w:szCs w:val="20"/>
        </w:rPr>
        <w:t>nly South Africa has a proper system for RBC through its Capital Adequacy Requirement (CAR) regime</w:t>
      </w:r>
      <w:r w:rsidR="00DD4962" w:rsidRPr="00F74841">
        <w:rPr>
          <w:sz w:val="20"/>
          <w:szCs w:val="20"/>
        </w:rPr>
        <w:t xml:space="preserve"> which came into place in </w:t>
      </w:r>
      <w:r w:rsidR="002425EF" w:rsidRPr="00F74841">
        <w:rPr>
          <w:sz w:val="20"/>
          <w:szCs w:val="20"/>
        </w:rPr>
        <w:t>late 1990’s</w:t>
      </w:r>
      <w:r w:rsidR="00DD4962" w:rsidRPr="00F74841">
        <w:rPr>
          <w:sz w:val="20"/>
          <w:szCs w:val="20"/>
        </w:rPr>
        <w:t>.</w:t>
      </w:r>
    </w:p>
    <w:p w:rsidR="004C6250" w:rsidRDefault="004C6250">
      <w:pPr>
        <w:pStyle w:val="ListParagraph"/>
        <w:ind w:left="709"/>
        <w:outlineLvl w:val="0"/>
        <w:rPr>
          <w:sz w:val="20"/>
          <w:szCs w:val="20"/>
        </w:rPr>
      </w:pPr>
    </w:p>
    <w:p w:rsidR="002072F2" w:rsidRPr="00F74841" w:rsidRDefault="00717886" w:rsidP="00717886">
      <w:pPr>
        <w:pStyle w:val="ListParagraph"/>
        <w:numPr>
          <w:ilvl w:val="2"/>
          <w:numId w:val="24"/>
        </w:numPr>
        <w:ind w:left="709" w:hanging="709"/>
        <w:outlineLvl w:val="0"/>
        <w:rPr>
          <w:sz w:val="20"/>
          <w:szCs w:val="20"/>
        </w:rPr>
      </w:pPr>
      <w:r w:rsidRPr="00F74841">
        <w:rPr>
          <w:sz w:val="20"/>
          <w:szCs w:val="20"/>
        </w:rPr>
        <w:t xml:space="preserve">   </w:t>
      </w:r>
      <w:r w:rsidR="00F74841">
        <w:rPr>
          <w:sz w:val="20"/>
          <w:szCs w:val="20"/>
        </w:rPr>
        <w:t xml:space="preserve"> </w:t>
      </w:r>
      <w:r w:rsidR="008A72B0" w:rsidRPr="00F74841">
        <w:rPr>
          <w:sz w:val="20"/>
          <w:szCs w:val="20"/>
        </w:rPr>
        <w:t>However, a few</w:t>
      </w:r>
      <w:r w:rsidR="00962519" w:rsidRPr="00F74841">
        <w:rPr>
          <w:sz w:val="20"/>
          <w:szCs w:val="20"/>
        </w:rPr>
        <w:t xml:space="preserve"> </w:t>
      </w:r>
      <w:r w:rsidR="00DD4962" w:rsidRPr="00F74841">
        <w:rPr>
          <w:sz w:val="20"/>
          <w:szCs w:val="20"/>
        </w:rPr>
        <w:t xml:space="preserve">more </w:t>
      </w:r>
      <w:r w:rsidR="00962519" w:rsidRPr="00F74841">
        <w:rPr>
          <w:sz w:val="20"/>
          <w:szCs w:val="20"/>
        </w:rPr>
        <w:t>regulators</w:t>
      </w:r>
      <w:r w:rsidR="00DD4962" w:rsidRPr="00F74841">
        <w:rPr>
          <w:sz w:val="20"/>
          <w:szCs w:val="20"/>
        </w:rPr>
        <w:t>,</w:t>
      </w:r>
      <w:r w:rsidR="00962519" w:rsidRPr="00F74841">
        <w:rPr>
          <w:sz w:val="20"/>
          <w:szCs w:val="20"/>
        </w:rPr>
        <w:t xml:space="preserve"> </w:t>
      </w:r>
      <w:r w:rsidR="00DD4962" w:rsidRPr="00F74841">
        <w:rPr>
          <w:sz w:val="20"/>
          <w:szCs w:val="20"/>
        </w:rPr>
        <w:t xml:space="preserve">like in Kenya and Rwanda, </w:t>
      </w:r>
      <w:r w:rsidR="00962519" w:rsidRPr="00F74841">
        <w:rPr>
          <w:sz w:val="20"/>
          <w:szCs w:val="20"/>
        </w:rPr>
        <w:t xml:space="preserve">are now </w:t>
      </w:r>
      <w:r w:rsidR="00DD4962" w:rsidRPr="00F74841">
        <w:rPr>
          <w:sz w:val="20"/>
          <w:szCs w:val="20"/>
        </w:rPr>
        <w:t xml:space="preserve">either </w:t>
      </w:r>
      <w:r w:rsidR="00962519" w:rsidRPr="00F74841">
        <w:rPr>
          <w:sz w:val="20"/>
          <w:szCs w:val="20"/>
        </w:rPr>
        <w:t>considering</w:t>
      </w:r>
      <w:r w:rsidR="008A72B0" w:rsidRPr="00F74841">
        <w:rPr>
          <w:sz w:val="20"/>
          <w:szCs w:val="20"/>
        </w:rPr>
        <w:t xml:space="preserve"> </w:t>
      </w:r>
      <w:r w:rsidR="00DD4962" w:rsidRPr="00F74841">
        <w:rPr>
          <w:sz w:val="20"/>
          <w:szCs w:val="20"/>
        </w:rPr>
        <w:t xml:space="preserve">or are already </w:t>
      </w:r>
      <w:r w:rsidR="008A72B0" w:rsidRPr="00F74841">
        <w:rPr>
          <w:sz w:val="20"/>
          <w:szCs w:val="20"/>
        </w:rPr>
        <w:t xml:space="preserve">implementing RBC. </w:t>
      </w:r>
      <w:r w:rsidR="00DD4962" w:rsidRPr="00F74841">
        <w:rPr>
          <w:sz w:val="20"/>
          <w:szCs w:val="20"/>
        </w:rPr>
        <w:t>Furthermore, t</w:t>
      </w:r>
      <w:r w:rsidR="008A72B0" w:rsidRPr="00F74841">
        <w:rPr>
          <w:sz w:val="20"/>
          <w:szCs w:val="20"/>
        </w:rPr>
        <w:t xml:space="preserve">he merging of some markets in Africa, for example the East Africa Community, presents a good opportunity for regulators </w:t>
      </w:r>
      <w:r w:rsidR="00AB5720" w:rsidRPr="00F74841">
        <w:rPr>
          <w:sz w:val="20"/>
          <w:szCs w:val="20"/>
        </w:rPr>
        <w:t xml:space="preserve">in Africa </w:t>
      </w:r>
      <w:r w:rsidR="008A72B0" w:rsidRPr="00F74841">
        <w:rPr>
          <w:sz w:val="20"/>
          <w:szCs w:val="20"/>
        </w:rPr>
        <w:t xml:space="preserve">to </w:t>
      </w:r>
      <w:r w:rsidR="00AB5720" w:rsidRPr="00F74841">
        <w:rPr>
          <w:sz w:val="20"/>
          <w:szCs w:val="20"/>
        </w:rPr>
        <w:t>come up with a consistent regulatory method between member states that allows for better risk management within insurance companies.</w:t>
      </w:r>
    </w:p>
    <w:p w:rsidR="004C6250" w:rsidRDefault="004C6250">
      <w:pPr>
        <w:pStyle w:val="ListParagraph"/>
        <w:ind w:left="709"/>
        <w:outlineLvl w:val="0"/>
        <w:rPr>
          <w:sz w:val="20"/>
          <w:szCs w:val="20"/>
        </w:rPr>
      </w:pPr>
    </w:p>
    <w:p w:rsidR="001E7795" w:rsidRPr="00F74841" w:rsidRDefault="00717886" w:rsidP="00717886">
      <w:pPr>
        <w:pStyle w:val="ListParagraph"/>
        <w:numPr>
          <w:ilvl w:val="2"/>
          <w:numId w:val="24"/>
        </w:numPr>
        <w:ind w:left="709" w:hanging="709"/>
        <w:outlineLvl w:val="0"/>
        <w:rPr>
          <w:sz w:val="20"/>
          <w:szCs w:val="20"/>
        </w:rPr>
      </w:pPr>
      <w:r w:rsidRPr="00F74841">
        <w:rPr>
          <w:sz w:val="20"/>
          <w:szCs w:val="20"/>
        </w:rPr>
        <w:t xml:space="preserve">   </w:t>
      </w:r>
      <w:r w:rsidR="00F74841">
        <w:rPr>
          <w:sz w:val="20"/>
          <w:szCs w:val="20"/>
        </w:rPr>
        <w:t xml:space="preserve"> </w:t>
      </w:r>
      <w:r w:rsidR="00962519" w:rsidRPr="00F74841">
        <w:rPr>
          <w:sz w:val="20"/>
          <w:szCs w:val="20"/>
        </w:rPr>
        <w:t xml:space="preserve">We take a look </w:t>
      </w:r>
      <w:r w:rsidR="00385417" w:rsidRPr="00F74841">
        <w:rPr>
          <w:sz w:val="20"/>
          <w:szCs w:val="20"/>
        </w:rPr>
        <w:t xml:space="preserve">at current practices in </w:t>
      </w:r>
      <w:r w:rsidR="008A72B0" w:rsidRPr="00F74841">
        <w:rPr>
          <w:sz w:val="20"/>
          <w:szCs w:val="20"/>
        </w:rPr>
        <w:t xml:space="preserve">Europe, </w:t>
      </w:r>
      <w:r w:rsidR="00DD4962" w:rsidRPr="00F74841">
        <w:rPr>
          <w:sz w:val="20"/>
          <w:szCs w:val="20"/>
        </w:rPr>
        <w:t xml:space="preserve">Asia and </w:t>
      </w:r>
      <w:r w:rsidR="008A72B0" w:rsidRPr="00F74841">
        <w:rPr>
          <w:sz w:val="20"/>
          <w:szCs w:val="20"/>
        </w:rPr>
        <w:t>South Africa</w:t>
      </w:r>
      <w:r w:rsidR="00DD4962" w:rsidRPr="00F74841">
        <w:rPr>
          <w:sz w:val="20"/>
          <w:szCs w:val="20"/>
        </w:rPr>
        <w:t xml:space="preserve">. </w:t>
      </w:r>
      <w:r w:rsidR="008A72B0" w:rsidRPr="00F74841">
        <w:rPr>
          <w:sz w:val="20"/>
          <w:szCs w:val="20"/>
        </w:rPr>
        <w:t xml:space="preserve">This paper aims to motivate a blend of the current </w:t>
      </w:r>
      <w:r w:rsidR="00DD4962" w:rsidRPr="00F74841">
        <w:rPr>
          <w:sz w:val="20"/>
          <w:szCs w:val="20"/>
        </w:rPr>
        <w:t xml:space="preserve">practices in these regimes to derive a suitable framework that may be </w:t>
      </w:r>
      <w:r w:rsidR="00C76BB4" w:rsidRPr="00F74841">
        <w:rPr>
          <w:sz w:val="20"/>
          <w:szCs w:val="20"/>
        </w:rPr>
        <w:t>applied to</w:t>
      </w:r>
      <w:r w:rsidR="00DD4962" w:rsidRPr="00F74841">
        <w:rPr>
          <w:sz w:val="20"/>
          <w:szCs w:val="20"/>
        </w:rPr>
        <w:t xml:space="preserve"> a life insurer operating in Africa.</w:t>
      </w:r>
    </w:p>
    <w:p w:rsidR="000276FD" w:rsidRDefault="000276FD" w:rsidP="00717886">
      <w:pPr>
        <w:pStyle w:val="ListParagraph"/>
        <w:ind w:left="709"/>
        <w:outlineLvl w:val="0"/>
      </w:pPr>
    </w:p>
    <w:p w:rsidR="00962519" w:rsidRPr="00717886" w:rsidRDefault="00962519" w:rsidP="00962519">
      <w:pPr>
        <w:pStyle w:val="ListParagraph"/>
        <w:numPr>
          <w:ilvl w:val="1"/>
          <w:numId w:val="24"/>
        </w:numPr>
        <w:rPr>
          <w:b/>
          <w:color w:val="00B0F0"/>
        </w:rPr>
      </w:pPr>
      <w:r w:rsidRPr="00717886">
        <w:rPr>
          <w:b/>
          <w:color w:val="00B0F0"/>
        </w:rPr>
        <w:t>Europe – Solvency II</w:t>
      </w:r>
    </w:p>
    <w:p w:rsidR="001E7795" w:rsidRDefault="001E7795" w:rsidP="001E7795">
      <w:pPr>
        <w:pStyle w:val="ListParagraph"/>
      </w:pPr>
    </w:p>
    <w:p w:rsidR="001E7795" w:rsidRPr="00F74841" w:rsidRDefault="00717886" w:rsidP="00717886">
      <w:pPr>
        <w:pStyle w:val="ListParagraph"/>
        <w:numPr>
          <w:ilvl w:val="2"/>
          <w:numId w:val="24"/>
        </w:numPr>
        <w:ind w:left="709" w:hanging="709"/>
        <w:outlineLvl w:val="0"/>
        <w:rPr>
          <w:sz w:val="20"/>
          <w:szCs w:val="20"/>
        </w:rPr>
      </w:pPr>
      <w:r w:rsidRPr="00F74841">
        <w:rPr>
          <w:sz w:val="20"/>
          <w:szCs w:val="20"/>
        </w:rPr>
        <w:t xml:space="preserve">  </w:t>
      </w:r>
      <w:r w:rsidR="00F74841">
        <w:rPr>
          <w:sz w:val="20"/>
          <w:szCs w:val="20"/>
        </w:rPr>
        <w:t xml:space="preserve">  </w:t>
      </w:r>
      <w:r w:rsidR="001F22E7" w:rsidRPr="00F74841">
        <w:rPr>
          <w:sz w:val="20"/>
          <w:szCs w:val="20"/>
        </w:rPr>
        <w:t xml:space="preserve">Solvency II is the European Union project which </w:t>
      </w:r>
      <w:r w:rsidR="003700CA" w:rsidRPr="00F74841">
        <w:rPr>
          <w:sz w:val="20"/>
          <w:szCs w:val="20"/>
        </w:rPr>
        <w:t>aims to facilitate the creation of a single market</w:t>
      </w:r>
      <w:r w:rsidR="0020559E" w:rsidRPr="00F74841">
        <w:rPr>
          <w:sz w:val="20"/>
          <w:szCs w:val="20"/>
        </w:rPr>
        <w:t xml:space="preserve"> for insurance services in the EU, introducing economic risk-based solvency requirements.</w:t>
      </w:r>
    </w:p>
    <w:p w:rsidR="004C6250" w:rsidRDefault="004C6250">
      <w:pPr>
        <w:pStyle w:val="ListParagraph"/>
        <w:ind w:left="340"/>
        <w:rPr>
          <w:sz w:val="20"/>
          <w:szCs w:val="20"/>
        </w:rPr>
      </w:pPr>
    </w:p>
    <w:p w:rsidR="00E1126A" w:rsidRPr="00F74841" w:rsidRDefault="00717886" w:rsidP="00717886">
      <w:pPr>
        <w:pStyle w:val="ListParagraph"/>
        <w:numPr>
          <w:ilvl w:val="2"/>
          <w:numId w:val="24"/>
        </w:numPr>
        <w:ind w:left="709" w:hanging="709"/>
        <w:outlineLvl w:val="0"/>
        <w:rPr>
          <w:sz w:val="20"/>
          <w:szCs w:val="20"/>
        </w:rPr>
      </w:pPr>
      <w:r w:rsidRPr="00F74841">
        <w:rPr>
          <w:sz w:val="20"/>
          <w:szCs w:val="20"/>
        </w:rPr>
        <w:t xml:space="preserve">  </w:t>
      </w:r>
      <w:r w:rsidR="00F74841">
        <w:rPr>
          <w:sz w:val="20"/>
          <w:szCs w:val="20"/>
        </w:rPr>
        <w:t xml:space="preserve"> </w:t>
      </w:r>
      <w:r w:rsidR="001F22E7" w:rsidRPr="00F74841">
        <w:rPr>
          <w:sz w:val="20"/>
          <w:szCs w:val="20"/>
        </w:rPr>
        <w:t>Solvency II is administered in three pillar system, similar to Basel II</w:t>
      </w:r>
      <w:r w:rsidR="00C76BB4" w:rsidRPr="00F74841">
        <w:rPr>
          <w:sz w:val="20"/>
          <w:szCs w:val="20"/>
        </w:rPr>
        <w:t xml:space="preserve"> for banks</w:t>
      </w:r>
      <w:r w:rsidR="001F22E7" w:rsidRPr="00F74841">
        <w:rPr>
          <w:sz w:val="20"/>
          <w:szCs w:val="20"/>
        </w:rPr>
        <w:t>:</w:t>
      </w:r>
    </w:p>
    <w:p w:rsidR="00A520AE" w:rsidRPr="00F74841" w:rsidRDefault="00A520AE" w:rsidP="00A520AE">
      <w:pPr>
        <w:pStyle w:val="ListParagraph"/>
        <w:ind w:left="0"/>
        <w:rPr>
          <w:sz w:val="20"/>
          <w:szCs w:val="20"/>
        </w:rPr>
      </w:pPr>
    </w:p>
    <w:p w:rsidR="004604AB" w:rsidRPr="00F74841" w:rsidRDefault="006B1AFB" w:rsidP="00717886">
      <w:pPr>
        <w:pStyle w:val="ListParagraph"/>
        <w:ind w:left="709"/>
        <w:rPr>
          <w:sz w:val="20"/>
          <w:szCs w:val="20"/>
          <w:u w:val="single"/>
        </w:rPr>
      </w:pPr>
      <w:r w:rsidRPr="00F74841">
        <w:rPr>
          <w:sz w:val="20"/>
          <w:szCs w:val="20"/>
          <w:u w:val="single"/>
        </w:rPr>
        <w:t>Pillar 1:</w:t>
      </w:r>
      <w:r w:rsidRPr="00F74841">
        <w:rPr>
          <w:sz w:val="20"/>
          <w:szCs w:val="20"/>
          <w:u w:val="single"/>
        </w:rPr>
        <w:tab/>
        <w:t>Quantification of capital requirements</w:t>
      </w:r>
    </w:p>
    <w:p w:rsidR="000276FD" w:rsidRPr="00F74841" w:rsidRDefault="00134B61" w:rsidP="00717886">
      <w:pPr>
        <w:ind w:left="709"/>
        <w:rPr>
          <w:sz w:val="20"/>
          <w:szCs w:val="20"/>
        </w:rPr>
      </w:pPr>
      <w:r w:rsidRPr="00F74841">
        <w:rPr>
          <w:sz w:val="20"/>
          <w:szCs w:val="20"/>
        </w:rPr>
        <w:t xml:space="preserve">Companies have to meet two capital requirements, a Solvency Capital Requirement (SCR) and a Minimum Capital Requirement (MCR). Both levels of capital represent the </w:t>
      </w:r>
      <w:r w:rsidR="00751080" w:rsidRPr="00F74841">
        <w:rPr>
          <w:sz w:val="20"/>
          <w:szCs w:val="20"/>
        </w:rPr>
        <w:t>different levels of supervisory intervention. MCR is the minimum solvency requirement where a breach would trigger ultimate supervisory intervention. The SCR is a risk based capital requirement that</w:t>
      </w:r>
      <w:r w:rsidR="00BC4479" w:rsidRPr="00F74841">
        <w:rPr>
          <w:sz w:val="20"/>
          <w:szCs w:val="20"/>
        </w:rPr>
        <w:t xml:space="preserve"> can be determined </w:t>
      </w:r>
      <w:r w:rsidR="00751080" w:rsidRPr="00F74841">
        <w:rPr>
          <w:sz w:val="20"/>
          <w:szCs w:val="20"/>
        </w:rPr>
        <w:t>either through a prescribed European Standard formula or via the company’s internal model.</w:t>
      </w:r>
    </w:p>
    <w:p w:rsidR="00701416" w:rsidRPr="00F74841" w:rsidRDefault="006B1AFB" w:rsidP="00717886">
      <w:pPr>
        <w:pStyle w:val="ListParagraph"/>
        <w:ind w:left="709"/>
        <w:rPr>
          <w:sz w:val="20"/>
          <w:szCs w:val="20"/>
          <w:u w:val="single"/>
        </w:rPr>
      </w:pPr>
      <w:r w:rsidRPr="00F74841">
        <w:rPr>
          <w:sz w:val="20"/>
          <w:szCs w:val="20"/>
          <w:u w:val="single"/>
        </w:rPr>
        <w:t xml:space="preserve">Pillar 2: </w:t>
      </w:r>
      <w:r w:rsidRPr="00F74841">
        <w:rPr>
          <w:sz w:val="20"/>
          <w:szCs w:val="20"/>
          <w:u w:val="single"/>
        </w:rPr>
        <w:tab/>
        <w:t>Qualitative requirements</w:t>
      </w:r>
    </w:p>
    <w:p w:rsidR="000276FD" w:rsidRPr="00F74841" w:rsidRDefault="001E7795" w:rsidP="00717886">
      <w:pPr>
        <w:ind w:left="709"/>
        <w:rPr>
          <w:sz w:val="20"/>
          <w:szCs w:val="20"/>
        </w:rPr>
      </w:pPr>
      <w:r w:rsidRPr="00F74841">
        <w:rPr>
          <w:sz w:val="20"/>
          <w:szCs w:val="20"/>
        </w:rPr>
        <w:t>This covers the firm’s internal controls and risk management activities as well the supervisory process</w:t>
      </w:r>
      <w:r w:rsidR="0020559E" w:rsidRPr="00F74841">
        <w:rPr>
          <w:sz w:val="20"/>
          <w:szCs w:val="20"/>
        </w:rPr>
        <w:t>. The review process itself may occasionally lead a supervisory authority to apply capital guidance in the form of a capital add-on.</w:t>
      </w:r>
    </w:p>
    <w:p w:rsidR="001E7795" w:rsidRPr="00F74841" w:rsidRDefault="006B1AFB" w:rsidP="00717886">
      <w:pPr>
        <w:pStyle w:val="ListParagraph"/>
        <w:ind w:left="709"/>
        <w:rPr>
          <w:sz w:val="20"/>
          <w:szCs w:val="20"/>
          <w:u w:val="single"/>
        </w:rPr>
      </w:pPr>
      <w:r w:rsidRPr="00F74841">
        <w:rPr>
          <w:sz w:val="20"/>
          <w:szCs w:val="20"/>
          <w:u w:val="single"/>
        </w:rPr>
        <w:t xml:space="preserve">Pillar 3: </w:t>
      </w:r>
      <w:r w:rsidRPr="00F74841">
        <w:rPr>
          <w:sz w:val="20"/>
          <w:szCs w:val="20"/>
          <w:u w:val="single"/>
        </w:rPr>
        <w:tab/>
        <w:t>Reporting and disclosure requirements</w:t>
      </w:r>
    </w:p>
    <w:p w:rsidR="00DC4D13" w:rsidRPr="00F74841" w:rsidRDefault="0020559E" w:rsidP="00717886">
      <w:pPr>
        <w:ind w:left="709"/>
        <w:rPr>
          <w:sz w:val="20"/>
          <w:szCs w:val="20"/>
        </w:rPr>
      </w:pPr>
      <w:r w:rsidRPr="00F74841">
        <w:rPr>
          <w:sz w:val="20"/>
          <w:szCs w:val="20"/>
        </w:rPr>
        <w:t>There will be public disclosures on business overview and performance, governance, and the valuation basis employed for solvency. In addition, there will be non-public disclosures on risk and capital management.</w:t>
      </w:r>
    </w:p>
    <w:p w:rsidR="00AA3811" w:rsidRPr="00F74841" w:rsidRDefault="00717886" w:rsidP="00717886">
      <w:pPr>
        <w:pStyle w:val="ListParagraph"/>
        <w:numPr>
          <w:ilvl w:val="2"/>
          <w:numId w:val="24"/>
        </w:numPr>
        <w:ind w:left="709" w:hanging="709"/>
        <w:outlineLvl w:val="0"/>
        <w:rPr>
          <w:sz w:val="20"/>
          <w:szCs w:val="20"/>
        </w:rPr>
      </w:pPr>
      <w:r w:rsidRPr="00F74841">
        <w:rPr>
          <w:sz w:val="20"/>
          <w:szCs w:val="20"/>
        </w:rPr>
        <w:t xml:space="preserve">   </w:t>
      </w:r>
      <w:r w:rsidR="00F74841">
        <w:rPr>
          <w:sz w:val="20"/>
          <w:szCs w:val="20"/>
        </w:rPr>
        <w:t xml:space="preserve"> </w:t>
      </w:r>
      <w:r w:rsidR="00AA3811" w:rsidRPr="00F74841">
        <w:rPr>
          <w:sz w:val="20"/>
          <w:szCs w:val="20"/>
        </w:rPr>
        <w:t>Under the Solvency II framework, companies may calculate their capital requirements using a standard formula which is based on the correlation method (</w:t>
      </w:r>
      <w:r w:rsidR="00FC1803" w:rsidRPr="00F74841">
        <w:rPr>
          <w:sz w:val="20"/>
          <w:szCs w:val="20"/>
        </w:rPr>
        <w:t xml:space="preserve">See </w:t>
      </w:r>
      <w:r w:rsidR="00C76BB4" w:rsidRPr="00F74841">
        <w:rPr>
          <w:sz w:val="20"/>
          <w:szCs w:val="20"/>
        </w:rPr>
        <w:t>S</w:t>
      </w:r>
      <w:r w:rsidR="00FC1803" w:rsidRPr="00F74841">
        <w:rPr>
          <w:sz w:val="20"/>
          <w:szCs w:val="20"/>
        </w:rPr>
        <w:t>ection</w:t>
      </w:r>
      <w:r w:rsidR="001F6722" w:rsidRPr="00F74841">
        <w:rPr>
          <w:sz w:val="20"/>
          <w:szCs w:val="20"/>
        </w:rPr>
        <w:t xml:space="preserve"> 3.4.</w:t>
      </w:r>
      <w:r w:rsidR="006227B4" w:rsidRPr="00F74841">
        <w:rPr>
          <w:sz w:val="20"/>
          <w:szCs w:val="20"/>
        </w:rPr>
        <w:t>3</w:t>
      </w:r>
      <w:r w:rsidR="00C76BB4" w:rsidRPr="00F74841">
        <w:rPr>
          <w:sz w:val="20"/>
          <w:szCs w:val="20"/>
        </w:rPr>
        <w:t xml:space="preserve"> below</w:t>
      </w:r>
      <w:r w:rsidR="00AA3811" w:rsidRPr="00F74841">
        <w:rPr>
          <w:sz w:val="20"/>
          <w:szCs w:val="20"/>
        </w:rPr>
        <w:t>). Many smaller insurers are expected to use the standard formula to save on costs involved in building internal models.</w:t>
      </w:r>
    </w:p>
    <w:p w:rsidR="004C6250" w:rsidRDefault="004C6250">
      <w:pPr>
        <w:pStyle w:val="ListParagraph"/>
        <w:ind w:left="709"/>
        <w:outlineLvl w:val="0"/>
        <w:rPr>
          <w:sz w:val="20"/>
          <w:szCs w:val="20"/>
        </w:rPr>
      </w:pPr>
    </w:p>
    <w:p w:rsidR="004604AB" w:rsidRPr="00F74841" w:rsidRDefault="00717886" w:rsidP="00717886">
      <w:pPr>
        <w:pStyle w:val="ListParagraph"/>
        <w:numPr>
          <w:ilvl w:val="2"/>
          <w:numId w:val="24"/>
        </w:numPr>
        <w:ind w:left="709" w:hanging="709"/>
        <w:outlineLvl w:val="0"/>
        <w:rPr>
          <w:sz w:val="20"/>
          <w:szCs w:val="20"/>
        </w:rPr>
      </w:pPr>
      <w:r w:rsidRPr="00F74841">
        <w:rPr>
          <w:sz w:val="20"/>
          <w:szCs w:val="20"/>
        </w:rPr>
        <w:t xml:space="preserve">  </w:t>
      </w:r>
      <w:r w:rsidR="00F74841">
        <w:rPr>
          <w:sz w:val="20"/>
          <w:szCs w:val="20"/>
        </w:rPr>
        <w:t xml:space="preserve"> </w:t>
      </w:r>
      <w:r w:rsidRPr="00F74841">
        <w:rPr>
          <w:sz w:val="20"/>
          <w:szCs w:val="20"/>
        </w:rPr>
        <w:t xml:space="preserve"> </w:t>
      </w:r>
      <w:r w:rsidR="00707F14" w:rsidRPr="00F74841">
        <w:rPr>
          <w:sz w:val="20"/>
          <w:szCs w:val="20"/>
        </w:rPr>
        <w:t>It is how</w:t>
      </w:r>
      <w:r w:rsidR="00D50B3D" w:rsidRPr="00F74841">
        <w:rPr>
          <w:sz w:val="20"/>
          <w:szCs w:val="20"/>
        </w:rPr>
        <w:t xml:space="preserve">ever </w:t>
      </w:r>
      <w:r w:rsidR="00707F14" w:rsidRPr="00F74841">
        <w:rPr>
          <w:sz w:val="20"/>
          <w:szCs w:val="20"/>
        </w:rPr>
        <w:t xml:space="preserve">envisaged that the much bigger companies will </w:t>
      </w:r>
      <w:r w:rsidR="00D50B3D" w:rsidRPr="00F74841">
        <w:rPr>
          <w:sz w:val="20"/>
          <w:szCs w:val="20"/>
        </w:rPr>
        <w:t xml:space="preserve">opt to </w:t>
      </w:r>
      <w:r w:rsidR="00707F14" w:rsidRPr="00F74841">
        <w:rPr>
          <w:sz w:val="20"/>
          <w:szCs w:val="20"/>
        </w:rPr>
        <w:t>use</w:t>
      </w:r>
      <w:r w:rsidR="00D50B3D" w:rsidRPr="00F74841">
        <w:rPr>
          <w:sz w:val="20"/>
          <w:szCs w:val="20"/>
        </w:rPr>
        <w:t xml:space="preserve"> an </w:t>
      </w:r>
      <w:r w:rsidR="00707F14" w:rsidRPr="00F74841">
        <w:rPr>
          <w:sz w:val="20"/>
          <w:szCs w:val="20"/>
        </w:rPr>
        <w:t xml:space="preserve">internal model. This is because </w:t>
      </w:r>
      <w:r w:rsidR="00D50B3D" w:rsidRPr="00F74841">
        <w:rPr>
          <w:sz w:val="20"/>
          <w:szCs w:val="20"/>
        </w:rPr>
        <w:t xml:space="preserve">the standard formula may not </w:t>
      </w:r>
      <w:r w:rsidR="00C76BB4" w:rsidRPr="00F74841">
        <w:rPr>
          <w:sz w:val="20"/>
          <w:szCs w:val="20"/>
        </w:rPr>
        <w:t>appropriate</w:t>
      </w:r>
      <w:r w:rsidR="002425EF" w:rsidRPr="00F74841">
        <w:rPr>
          <w:sz w:val="20"/>
          <w:szCs w:val="20"/>
        </w:rPr>
        <w:t>ly model the complex nature of their risks</w:t>
      </w:r>
      <w:r w:rsidR="00D50B3D" w:rsidRPr="00F74841">
        <w:rPr>
          <w:sz w:val="20"/>
          <w:szCs w:val="20"/>
        </w:rPr>
        <w:t>.</w:t>
      </w:r>
    </w:p>
    <w:p w:rsidR="004C6250" w:rsidRDefault="004C6250">
      <w:pPr>
        <w:pStyle w:val="ListParagraph"/>
        <w:ind w:left="709"/>
        <w:outlineLvl w:val="0"/>
        <w:rPr>
          <w:sz w:val="20"/>
          <w:szCs w:val="20"/>
        </w:rPr>
      </w:pPr>
    </w:p>
    <w:p w:rsidR="004604AB" w:rsidRPr="00F74841" w:rsidRDefault="00717886" w:rsidP="00717886">
      <w:pPr>
        <w:pStyle w:val="ListParagraph"/>
        <w:numPr>
          <w:ilvl w:val="2"/>
          <w:numId w:val="24"/>
        </w:numPr>
        <w:ind w:left="709" w:hanging="709"/>
        <w:outlineLvl w:val="0"/>
        <w:rPr>
          <w:sz w:val="20"/>
          <w:szCs w:val="20"/>
        </w:rPr>
      </w:pPr>
      <w:r w:rsidRPr="00F74841">
        <w:rPr>
          <w:sz w:val="20"/>
          <w:szCs w:val="20"/>
        </w:rPr>
        <w:t xml:space="preserve">  </w:t>
      </w:r>
      <w:r w:rsidR="00F74841">
        <w:rPr>
          <w:sz w:val="20"/>
          <w:szCs w:val="20"/>
        </w:rPr>
        <w:t xml:space="preserve">  </w:t>
      </w:r>
      <w:r w:rsidR="00707F14" w:rsidRPr="00F74841">
        <w:rPr>
          <w:sz w:val="20"/>
          <w:szCs w:val="20"/>
        </w:rPr>
        <w:t>Some c</w:t>
      </w:r>
      <w:r w:rsidR="00D50B3D" w:rsidRPr="00F74841">
        <w:rPr>
          <w:sz w:val="20"/>
          <w:szCs w:val="20"/>
        </w:rPr>
        <w:t xml:space="preserve">ompanies may also choose to use a partial internal model and standard formula depending on </w:t>
      </w:r>
      <w:r w:rsidR="00707F14" w:rsidRPr="00F74841">
        <w:rPr>
          <w:sz w:val="20"/>
          <w:szCs w:val="20"/>
        </w:rPr>
        <w:t>the nature of their risks and ability to build internal models.</w:t>
      </w:r>
    </w:p>
    <w:p w:rsidR="004C6250" w:rsidRDefault="004C6250">
      <w:pPr>
        <w:pStyle w:val="ListParagraph"/>
        <w:ind w:left="709"/>
        <w:outlineLvl w:val="0"/>
      </w:pPr>
    </w:p>
    <w:p w:rsidR="004604AB" w:rsidRPr="00F74841" w:rsidRDefault="00717886" w:rsidP="00717886">
      <w:pPr>
        <w:pStyle w:val="ListParagraph"/>
        <w:numPr>
          <w:ilvl w:val="2"/>
          <w:numId w:val="24"/>
        </w:numPr>
        <w:ind w:left="709" w:hanging="709"/>
        <w:outlineLvl w:val="0"/>
        <w:rPr>
          <w:sz w:val="20"/>
          <w:szCs w:val="20"/>
        </w:rPr>
      </w:pPr>
      <w:r>
        <w:t xml:space="preserve">   </w:t>
      </w:r>
      <w:r w:rsidR="00F74841">
        <w:t xml:space="preserve"> </w:t>
      </w:r>
      <w:r w:rsidR="00D50B3D" w:rsidRPr="00F74841">
        <w:rPr>
          <w:sz w:val="20"/>
          <w:szCs w:val="20"/>
        </w:rPr>
        <w:t xml:space="preserve">Solvency II framework is scheduled to be implemented across Europe from </w:t>
      </w:r>
      <w:r w:rsidR="00A01E5D" w:rsidRPr="00F74841">
        <w:rPr>
          <w:sz w:val="20"/>
          <w:szCs w:val="20"/>
        </w:rPr>
        <w:t>early 201</w:t>
      </w:r>
      <w:ins w:id="5" w:author="mmutuli" w:date="2013-05-29T18:07:00Z">
        <w:r w:rsidR="00656B2A">
          <w:rPr>
            <w:sz w:val="20"/>
            <w:szCs w:val="20"/>
          </w:rPr>
          <w:t>5</w:t>
        </w:r>
      </w:ins>
      <w:del w:id="6" w:author="mmutuli" w:date="2013-05-29T18:07:00Z">
        <w:r w:rsidR="002425EF" w:rsidRPr="00F74841" w:rsidDel="00656B2A">
          <w:rPr>
            <w:sz w:val="20"/>
            <w:szCs w:val="20"/>
          </w:rPr>
          <w:delText>4</w:delText>
        </w:r>
      </w:del>
      <w:r w:rsidR="00BC4479" w:rsidRPr="00F74841">
        <w:rPr>
          <w:sz w:val="20"/>
          <w:szCs w:val="20"/>
        </w:rPr>
        <w:t>. A series of five Quantitat</w:t>
      </w:r>
      <w:r w:rsidR="00D50B3D" w:rsidRPr="00F74841">
        <w:rPr>
          <w:sz w:val="20"/>
          <w:szCs w:val="20"/>
        </w:rPr>
        <w:t>ive Impact Studies (QIS) have been completed by firms within the E</w:t>
      </w:r>
      <w:r w:rsidR="00C76BB4" w:rsidRPr="00F74841">
        <w:rPr>
          <w:sz w:val="20"/>
          <w:szCs w:val="20"/>
        </w:rPr>
        <w:t>U</w:t>
      </w:r>
      <w:r w:rsidR="00BC4479" w:rsidRPr="00F74841">
        <w:rPr>
          <w:sz w:val="20"/>
          <w:szCs w:val="20"/>
        </w:rPr>
        <w:t xml:space="preserve"> to assess what impact SII will have on capital requirements for European firms.</w:t>
      </w:r>
    </w:p>
    <w:p w:rsidR="004604AB" w:rsidRDefault="004604AB" w:rsidP="004604AB">
      <w:pPr>
        <w:pStyle w:val="ListParagraph"/>
        <w:ind w:left="0"/>
      </w:pPr>
    </w:p>
    <w:p w:rsidR="00952C0F" w:rsidRDefault="00952C0F" w:rsidP="004604AB">
      <w:pPr>
        <w:pStyle w:val="ListParagraph"/>
        <w:ind w:left="0"/>
      </w:pPr>
    </w:p>
    <w:p w:rsidR="004604AB" w:rsidRPr="00717886" w:rsidRDefault="00C34D67" w:rsidP="004604AB">
      <w:pPr>
        <w:pStyle w:val="ListParagraph"/>
        <w:numPr>
          <w:ilvl w:val="1"/>
          <w:numId w:val="24"/>
        </w:numPr>
        <w:rPr>
          <w:b/>
          <w:color w:val="00B0F0"/>
        </w:rPr>
      </w:pPr>
      <w:r w:rsidRPr="00717886">
        <w:rPr>
          <w:b/>
          <w:color w:val="00B0F0"/>
        </w:rPr>
        <w:t>South Africa – C</w:t>
      </w:r>
      <w:r w:rsidR="009D6C33" w:rsidRPr="00717886">
        <w:rPr>
          <w:b/>
          <w:color w:val="00B0F0"/>
        </w:rPr>
        <w:t>apital Adequacy</w:t>
      </w:r>
      <w:r w:rsidR="00DD5956" w:rsidRPr="00717886">
        <w:rPr>
          <w:b/>
          <w:color w:val="00B0F0"/>
        </w:rPr>
        <w:t xml:space="preserve"> Requirement</w:t>
      </w:r>
      <w:r w:rsidR="009D6C33" w:rsidRPr="00717886">
        <w:rPr>
          <w:b/>
          <w:color w:val="00B0F0"/>
        </w:rPr>
        <w:t xml:space="preserve"> (C</w:t>
      </w:r>
      <w:r w:rsidRPr="00717886">
        <w:rPr>
          <w:b/>
          <w:color w:val="00B0F0"/>
        </w:rPr>
        <w:t>AR</w:t>
      </w:r>
      <w:r w:rsidR="009D6C33" w:rsidRPr="00717886">
        <w:rPr>
          <w:b/>
          <w:color w:val="00B0F0"/>
        </w:rPr>
        <w:t>)</w:t>
      </w:r>
    </w:p>
    <w:p w:rsidR="004604AB" w:rsidRDefault="004604AB" w:rsidP="004604AB">
      <w:pPr>
        <w:pStyle w:val="ListParagraph"/>
        <w:ind w:left="0"/>
      </w:pPr>
    </w:p>
    <w:p w:rsidR="004604AB" w:rsidRPr="00F74841" w:rsidRDefault="00717886" w:rsidP="00717886">
      <w:pPr>
        <w:pStyle w:val="ListParagraph"/>
        <w:numPr>
          <w:ilvl w:val="2"/>
          <w:numId w:val="24"/>
        </w:numPr>
        <w:ind w:left="709" w:hanging="709"/>
        <w:outlineLvl w:val="0"/>
        <w:rPr>
          <w:sz w:val="20"/>
          <w:szCs w:val="20"/>
        </w:rPr>
      </w:pPr>
      <w:r w:rsidRPr="00F74841">
        <w:rPr>
          <w:sz w:val="20"/>
          <w:szCs w:val="20"/>
        </w:rPr>
        <w:t xml:space="preserve">   </w:t>
      </w:r>
      <w:r w:rsidR="00F74841">
        <w:rPr>
          <w:sz w:val="20"/>
          <w:szCs w:val="20"/>
        </w:rPr>
        <w:t xml:space="preserve"> </w:t>
      </w:r>
      <w:r w:rsidR="00DD5956" w:rsidRPr="00F74841">
        <w:rPr>
          <w:sz w:val="20"/>
          <w:szCs w:val="20"/>
        </w:rPr>
        <w:t>Capital A</w:t>
      </w:r>
      <w:r w:rsidR="007548C6" w:rsidRPr="00F74841">
        <w:rPr>
          <w:sz w:val="20"/>
          <w:szCs w:val="20"/>
        </w:rPr>
        <w:t xml:space="preserve">dequacy </w:t>
      </w:r>
      <w:r w:rsidR="00DD5956" w:rsidRPr="00F74841">
        <w:rPr>
          <w:sz w:val="20"/>
          <w:szCs w:val="20"/>
        </w:rPr>
        <w:t>Requirement</w:t>
      </w:r>
      <w:r w:rsidR="007548C6" w:rsidRPr="00F74841">
        <w:rPr>
          <w:sz w:val="20"/>
          <w:szCs w:val="20"/>
        </w:rPr>
        <w:t xml:space="preserve"> (CAR) is the current practice in South Africa in relation to capital management. The purpose of CAR is to quantify the minimum level of assets above liabilities that will provide a sufficient cushion against random negative fluctuations in experience in any of the variables used in the statutory valuation. In addition, CAR functions as a regulatory warning system.</w:t>
      </w:r>
    </w:p>
    <w:p w:rsidR="004C6250" w:rsidRDefault="004C6250">
      <w:pPr>
        <w:pStyle w:val="ListParagraph"/>
        <w:ind w:left="709"/>
        <w:outlineLvl w:val="0"/>
        <w:rPr>
          <w:sz w:val="20"/>
          <w:szCs w:val="20"/>
        </w:rPr>
      </w:pPr>
    </w:p>
    <w:p w:rsidR="004604AB" w:rsidRPr="00F74841" w:rsidRDefault="00717886" w:rsidP="00717886">
      <w:pPr>
        <w:pStyle w:val="ListParagraph"/>
        <w:numPr>
          <w:ilvl w:val="2"/>
          <w:numId w:val="24"/>
        </w:numPr>
        <w:ind w:left="709" w:hanging="709"/>
        <w:outlineLvl w:val="0"/>
        <w:rPr>
          <w:sz w:val="20"/>
          <w:szCs w:val="20"/>
        </w:rPr>
      </w:pPr>
      <w:r w:rsidRPr="00F74841">
        <w:rPr>
          <w:sz w:val="20"/>
          <w:szCs w:val="20"/>
        </w:rPr>
        <w:lastRenderedPageBreak/>
        <w:t xml:space="preserve">   </w:t>
      </w:r>
      <w:r w:rsidR="00F74841">
        <w:rPr>
          <w:sz w:val="20"/>
          <w:szCs w:val="20"/>
        </w:rPr>
        <w:t xml:space="preserve"> </w:t>
      </w:r>
      <w:r w:rsidR="00CC19C2" w:rsidRPr="00F74841">
        <w:rPr>
          <w:sz w:val="20"/>
          <w:szCs w:val="20"/>
        </w:rPr>
        <w:t xml:space="preserve">The size of the cushion in CAR calculations </w:t>
      </w:r>
      <w:r w:rsidR="001B41FF" w:rsidRPr="00F74841">
        <w:rPr>
          <w:sz w:val="20"/>
          <w:szCs w:val="20"/>
        </w:rPr>
        <w:t>is</w:t>
      </w:r>
      <w:r w:rsidR="00CC19C2" w:rsidRPr="00F74841">
        <w:rPr>
          <w:sz w:val="20"/>
          <w:szCs w:val="20"/>
        </w:rPr>
        <w:t xml:space="preserve"> based on a 95% confidence level (or 1 in 20 chance of </w:t>
      </w:r>
      <w:r w:rsidR="002425EF" w:rsidRPr="00F74841">
        <w:rPr>
          <w:sz w:val="20"/>
          <w:szCs w:val="20"/>
        </w:rPr>
        <w:t>in</w:t>
      </w:r>
      <w:r w:rsidR="00CC19C2" w:rsidRPr="00F74841">
        <w:rPr>
          <w:sz w:val="20"/>
          <w:szCs w:val="20"/>
        </w:rPr>
        <w:t xml:space="preserve">solvency) </w:t>
      </w:r>
      <w:r w:rsidR="006B1AFB" w:rsidRPr="00F74841">
        <w:rPr>
          <w:sz w:val="20"/>
          <w:szCs w:val="20"/>
        </w:rPr>
        <w:t>over 10 years</w:t>
      </w:r>
      <w:r w:rsidR="00CC19C2" w:rsidRPr="00F74841">
        <w:rPr>
          <w:sz w:val="20"/>
          <w:szCs w:val="20"/>
        </w:rPr>
        <w:t>.</w:t>
      </w:r>
    </w:p>
    <w:p w:rsidR="004C6250" w:rsidRDefault="004C6250">
      <w:pPr>
        <w:pStyle w:val="ListParagraph"/>
        <w:ind w:left="709"/>
        <w:outlineLvl w:val="0"/>
        <w:rPr>
          <w:sz w:val="20"/>
          <w:szCs w:val="20"/>
        </w:rPr>
      </w:pPr>
    </w:p>
    <w:p w:rsidR="00DC4D13" w:rsidRPr="00F74841" w:rsidRDefault="00717886" w:rsidP="00717886">
      <w:pPr>
        <w:pStyle w:val="ListParagraph"/>
        <w:numPr>
          <w:ilvl w:val="2"/>
          <w:numId w:val="24"/>
        </w:numPr>
        <w:ind w:left="709" w:hanging="709"/>
        <w:outlineLvl w:val="0"/>
        <w:rPr>
          <w:sz w:val="20"/>
          <w:szCs w:val="20"/>
        </w:rPr>
      </w:pPr>
      <w:r w:rsidRPr="00F74841">
        <w:rPr>
          <w:sz w:val="20"/>
          <w:szCs w:val="20"/>
        </w:rPr>
        <w:t xml:space="preserve">  </w:t>
      </w:r>
      <w:r w:rsidR="00F74841">
        <w:rPr>
          <w:sz w:val="20"/>
          <w:szCs w:val="20"/>
        </w:rPr>
        <w:t xml:space="preserve"> </w:t>
      </w:r>
      <w:r w:rsidRPr="00F74841">
        <w:rPr>
          <w:sz w:val="20"/>
          <w:szCs w:val="20"/>
        </w:rPr>
        <w:t xml:space="preserve"> </w:t>
      </w:r>
      <w:r w:rsidR="00CC19C2" w:rsidRPr="00F74841">
        <w:rPr>
          <w:sz w:val="20"/>
          <w:szCs w:val="20"/>
        </w:rPr>
        <w:t>The overall cushion allows for diversification benefits by applying correlation between the different variables.</w:t>
      </w:r>
      <w:r w:rsidR="001B41FF" w:rsidRPr="00F74841">
        <w:rPr>
          <w:sz w:val="20"/>
          <w:szCs w:val="20"/>
        </w:rPr>
        <w:t xml:space="preserve"> </w:t>
      </w:r>
      <w:r w:rsidR="006B1AFB" w:rsidRPr="00F74841">
        <w:rPr>
          <w:sz w:val="20"/>
          <w:szCs w:val="20"/>
        </w:rPr>
        <w:t>The C</w:t>
      </w:r>
      <w:r w:rsidR="003231EA" w:rsidRPr="00F74841">
        <w:rPr>
          <w:sz w:val="20"/>
          <w:szCs w:val="20"/>
        </w:rPr>
        <w:t>AR</w:t>
      </w:r>
      <w:r w:rsidR="006B1AFB" w:rsidRPr="00F74841">
        <w:rPr>
          <w:sz w:val="20"/>
          <w:szCs w:val="20"/>
        </w:rPr>
        <w:t xml:space="preserve"> </w:t>
      </w:r>
      <w:r w:rsidR="003231EA" w:rsidRPr="00F74841">
        <w:rPr>
          <w:sz w:val="20"/>
          <w:szCs w:val="20"/>
        </w:rPr>
        <w:t>f</w:t>
      </w:r>
      <w:r w:rsidR="006B1AFB" w:rsidRPr="00F74841">
        <w:rPr>
          <w:sz w:val="20"/>
          <w:szCs w:val="20"/>
        </w:rPr>
        <w:t>ormula</w:t>
      </w:r>
      <w:r w:rsidR="001B41FF" w:rsidRPr="00F74841">
        <w:rPr>
          <w:sz w:val="20"/>
          <w:szCs w:val="20"/>
        </w:rPr>
        <w:t xml:space="preserve"> </w:t>
      </w:r>
      <w:r w:rsidR="00DD5956" w:rsidRPr="00F74841">
        <w:rPr>
          <w:sz w:val="20"/>
          <w:szCs w:val="20"/>
        </w:rPr>
        <w:t>is the maximum of Termination CAR (TCAR) and Ordinary CAR (OCAR).</w:t>
      </w:r>
      <w:r w:rsidR="001B41FF" w:rsidRPr="00F74841" w:rsidDel="001B41FF">
        <w:rPr>
          <w:sz w:val="20"/>
          <w:szCs w:val="20"/>
        </w:rPr>
        <w:t xml:space="preserve"> </w:t>
      </w:r>
    </w:p>
    <w:p w:rsidR="004C6250" w:rsidRDefault="004C6250">
      <w:pPr>
        <w:pStyle w:val="ListParagraph"/>
        <w:ind w:left="709"/>
        <w:outlineLvl w:val="0"/>
        <w:rPr>
          <w:sz w:val="20"/>
          <w:szCs w:val="20"/>
        </w:rPr>
      </w:pPr>
    </w:p>
    <w:p w:rsidR="00701416" w:rsidRPr="00F74841" w:rsidRDefault="00717886" w:rsidP="00717886">
      <w:pPr>
        <w:pStyle w:val="ListParagraph"/>
        <w:numPr>
          <w:ilvl w:val="2"/>
          <w:numId w:val="24"/>
        </w:numPr>
        <w:ind w:left="709" w:hanging="709"/>
        <w:outlineLvl w:val="0"/>
        <w:rPr>
          <w:sz w:val="20"/>
          <w:szCs w:val="20"/>
        </w:rPr>
      </w:pPr>
      <w:r w:rsidRPr="00F74841">
        <w:rPr>
          <w:sz w:val="20"/>
          <w:szCs w:val="20"/>
        </w:rPr>
        <w:t xml:space="preserve">   </w:t>
      </w:r>
      <w:r w:rsidR="00F74841">
        <w:rPr>
          <w:sz w:val="20"/>
          <w:szCs w:val="20"/>
        </w:rPr>
        <w:t xml:space="preserve"> </w:t>
      </w:r>
      <w:r w:rsidR="001B41FF" w:rsidRPr="00F74841">
        <w:rPr>
          <w:sz w:val="20"/>
          <w:szCs w:val="20"/>
        </w:rPr>
        <w:t>T</w:t>
      </w:r>
      <w:r w:rsidR="00F50397" w:rsidRPr="00F74841">
        <w:rPr>
          <w:sz w:val="20"/>
          <w:szCs w:val="20"/>
        </w:rPr>
        <w:t>he TCAR ensures that a long-term insurer is in a position to survive a very selective “run-on-the-bank” scenario.</w:t>
      </w:r>
    </w:p>
    <w:p w:rsidR="004C6250" w:rsidRDefault="004C6250">
      <w:pPr>
        <w:pStyle w:val="ListParagraph"/>
        <w:ind w:left="709"/>
        <w:outlineLvl w:val="0"/>
        <w:rPr>
          <w:sz w:val="20"/>
          <w:szCs w:val="20"/>
        </w:rPr>
      </w:pPr>
    </w:p>
    <w:p w:rsidR="00002432" w:rsidRPr="00F74841" w:rsidRDefault="00717886" w:rsidP="00717886">
      <w:pPr>
        <w:pStyle w:val="ListParagraph"/>
        <w:numPr>
          <w:ilvl w:val="2"/>
          <w:numId w:val="24"/>
        </w:numPr>
        <w:ind w:left="709" w:hanging="709"/>
        <w:outlineLvl w:val="0"/>
        <w:rPr>
          <w:sz w:val="20"/>
          <w:szCs w:val="20"/>
        </w:rPr>
      </w:pPr>
      <w:r w:rsidRPr="00F74841">
        <w:rPr>
          <w:sz w:val="20"/>
          <w:szCs w:val="20"/>
        </w:rPr>
        <w:t xml:space="preserve">   </w:t>
      </w:r>
      <w:r w:rsidR="00F74841">
        <w:rPr>
          <w:sz w:val="20"/>
          <w:szCs w:val="20"/>
        </w:rPr>
        <w:t xml:space="preserve"> </w:t>
      </w:r>
      <w:r w:rsidR="009B7CDA" w:rsidRPr="00F74841">
        <w:rPr>
          <w:sz w:val="20"/>
          <w:szCs w:val="20"/>
        </w:rPr>
        <w:t>The OCAR formula comprises a factor based approach that isolates each major risk category and establishes what capital needs to be held in respect of that risk. The results are then summed with an adjustment to the sum to recognise independencies and diversification.</w:t>
      </w:r>
    </w:p>
    <w:p w:rsidR="004C6250" w:rsidRDefault="004C6250">
      <w:pPr>
        <w:pStyle w:val="ListParagraph"/>
        <w:ind w:left="709"/>
        <w:outlineLvl w:val="0"/>
        <w:rPr>
          <w:sz w:val="20"/>
          <w:szCs w:val="20"/>
        </w:rPr>
      </w:pPr>
    </w:p>
    <w:p w:rsidR="00002432" w:rsidRPr="00F74841" w:rsidRDefault="00717886" w:rsidP="00717886">
      <w:pPr>
        <w:pStyle w:val="ListParagraph"/>
        <w:numPr>
          <w:ilvl w:val="2"/>
          <w:numId w:val="24"/>
        </w:numPr>
        <w:ind w:left="709" w:hanging="709"/>
        <w:outlineLvl w:val="0"/>
        <w:rPr>
          <w:sz w:val="20"/>
          <w:szCs w:val="20"/>
        </w:rPr>
      </w:pPr>
      <w:r w:rsidRPr="00F74841">
        <w:rPr>
          <w:sz w:val="20"/>
          <w:szCs w:val="20"/>
        </w:rPr>
        <w:t xml:space="preserve">   </w:t>
      </w:r>
      <w:r w:rsidR="00F74841">
        <w:rPr>
          <w:sz w:val="20"/>
          <w:szCs w:val="20"/>
        </w:rPr>
        <w:t xml:space="preserve"> </w:t>
      </w:r>
      <w:r w:rsidR="00CC2E9A" w:rsidRPr="00F74841">
        <w:rPr>
          <w:sz w:val="20"/>
          <w:szCs w:val="20"/>
        </w:rPr>
        <w:t xml:space="preserve">There are plans to replace the current CAR </w:t>
      </w:r>
      <w:r w:rsidR="004120A5" w:rsidRPr="00F74841">
        <w:rPr>
          <w:sz w:val="20"/>
          <w:szCs w:val="20"/>
        </w:rPr>
        <w:t>regime</w:t>
      </w:r>
      <w:r w:rsidR="00CC2E9A" w:rsidRPr="00F74841">
        <w:rPr>
          <w:sz w:val="20"/>
          <w:szCs w:val="20"/>
        </w:rPr>
        <w:t xml:space="preserve"> with Solvency Assessment and Management (SAM). SAM borrows heavily from Solvency II with noticeable similarities between SAM’s QIS1 to S</w:t>
      </w:r>
      <w:r w:rsidR="001B41FF" w:rsidRPr="00F74841">
        <w:rPr>
          <w:sz w:val="20"/>
          <w:szCs w:val="20"/>
        </w:rPr>
        <w:t xml:space="preserve">olvency </w:t>
      </w:r>
      <w:r w:rsidR="00CC2E9A" w:rsidRPr="00F74841">
        <w:rPr>
          <w:sz w:val="20"/>
          <w:szCs w:val="20"/>
        </w:rPr>
        <w:t>II’s QIS5. Companies in South Africa have already completed their QIS1 submissions and it is anticipated that SAM would come into place in January of 201</w:t>
      </w:r>
      <w:ins w:id="7" w:author="mmutuli" w:date="2013-05-29T18:07:00Z">
        <w:r w:rsidR="00656B2A">
          <w:rPr>
            <w:sz w:val="20"/>
            <w:szCs w:val="20"/>
          </w:rPr>
          <w:t>5</w:t>
        </w:r>
      </w:ins>
      <w:del w:id="8" w:author="mmutuli" w:date="2013-05-29T18:07:00Z">
        <w:r w:rsidR="00CC2E9A" w:rsidRPr="00F74841" w:rsidDel="00656B2A">
          <w:rPr>
            <w:sz w:val="20"/>
            <w:szCs w:val="20"/>
          </w:rPr>
          <w:delText>4</w:delText>
        </w:r>
      </w:del>
      <w:r w:rsidR="00CC2E9A" w:rsidRPr="00F74841">
        <w:rPr>
          <w:sz w:val="20"/>
          <w:szCs w:val="20"/>
        </w:rPr>
        <w:t>.</w:t>
      </w:r>
    </w:p>
    <w:p w:rsidR="00002432" w:rsidRDefault="00002432" w:rsidP="00002432">
      <w:pPr>
        <w:pStyle w:val="ListParagraph"/>
        <w:ind w:left="0"/>
      </w:pPr>
    </w:p>
    <w:p w:rsidR="00C34D67" w:rsidRPr="00717886" w:rsidRDefault="006B1AFB" w:rsidP="00C34D67">
      <w:pPr>
        <w:pStyle w:val="ListParagraph"/>
        <w:numPr>
          <w:ilvl w:val="1"/>
          <w:numId w:val="24"/>
        </w:numPr>
        <w:rPr>
          <w:b/>
          <w:color w:val="00B0F0"/>
        </w:rPr>
      </w:pPr>
      <w:r w:rsidRPr="00717886">
        <w:rPr>
          <w:b/>
          <w:color w:val="00B0F0"/>
        </w:rPr>
        <w:t>UK – Individual Capital Assessment (ICA)</w:t>
      </w:r>
    </w:p>
    <w:p w:rsidR="00701416" w:rsidRPr="00701416" w:rsidRDefault="00701416" w:rsidP="00701416">
      <w:pPr>
        <w:pStyle w:val="ListParagraph"/>
        <w:ind w:left="340"/>
        <w:rPr>
          <w:b/>
        </w:rPr>
      </w:pPr>
    </w:p>
    <w:p w:rsidR="00FB4715" w:rsidRPr="00F74841" w:rsidRDefault="00717886" w:rsidP="00717886">
      <w:pPr>
        <w:pStyle w:val="ListParagraph"/>
        <w:numPr>
          <w:ilvl w:val="2"/>
          <w:numId w:val="24"/>
        </w:numPr>
        <w:ind w:left="709" w:hanging="709"/>
        <w:outlineLvl w:val="0"/>
        <w:rPr>
          <w:sz w:val="20"/>
          <w:szCs w:val="20"/>
        </w:rPr>
      </w:pPr>
      <w:r w:rsidRPr="00F74841">
        <w:rPr>
          <w:sz w:val="20"/>
          <w:szCs w:val="20"/>
        </w:rPr>
        <w:t xml:space="preserve">  </w:t>
      </w:r>
      <w:r w:rsidR="00F74841">
        <w:rPr>
          <w:sz w:val="20"/>
          <w:szCs w:val="20"/>
        </w:rPr>
        <w:t xml:space="preserve"> </w:t>
      </w:r>
      <w:r w:rsidRPr="00F74841">
        <w:rPr>
          <w:sz w:val="20"/>
          <w:szCs w:val="20"/>
        </w:rPr>
        <w:t xml:space="preserve"> </w:t>
      </w:r>
      <w:r w:rsidR="00B41FEB" w:rsidRPr="00F74841">
        <w:rPr>
          <w:sz w:val="20"/>
          <w:szCs w:val="20"/>
        </w:rPr>
        <w:t xml:space="preserve">ICA is a private submission of the firm’s capital requirement to the UK regulator Financial Services Authority (FSA) and is not published as part of the FSA’s return. </w:t>
      </w:r>
      <w:r w:rsidR="00FB4715" w:rsidRPr="00F74841">
        <w:rPr>
          <w:sz w:val="20"/>
          <w:szCs w:val="20"/>
        </w:rPr>
        <w:t xml:space="preserve">ICA has a three-pillar approach similar to Solvency II. </w:t>
      </w:r>
    </w:p>
    <w:p w:rsidR="004C6250" w:rsidRDefault="004C6250">
      <w:pPr>
        <w:pStyle w:val="ListParagraph"/>
        <w:ind w:left="709"/>
        <w:outlineLvl w:val="0"/>
        <w:rPr>
          <w:sz w:val="20"/>
          <w:szCs w:val="20"/>
        </w:rPr>
      </w:pPr>
    </w:p>
    <w:p w:rsidR="00B41FEB" w:rsidRPr="00F74841" w:rsidRDefault="00717886" w:rsidP="00717886">
      <w:pPr>
        <w:pStyle w:val="ListParagraph"/>
        <w:numPr>
          <w:ilvl w:val="2"/>
          <w:numId w:val="24"/>
        </w:numPr>
        <w:ind w:left="709" w:hanging="709"/>
        <w:outlineLvl w:val="0"/>
        <w:rPr>
          <w:sz w:val="20"/>
          <w:szCs w:val="20"/>
        </w:rPr>
      </w:pPr>
      <w:r w:rsidRPr="00F74841">
        <w:rPr>
          <w:sz w:val="20"/>
          <w:szCs w:val="20"/>
        </w:rPr>
        <w:t xml:space="preserve">  </w:t>
      </w:r>
      <w:r w:rsidR="00F74841">
        <w:rPr>
          <w:sz w:val="20"/>
          <w:szCs w:val="20"/>
        </w:rPr>
        <w:t xml:space="preserve">  </w:t>
      </w:r>
      <w:r w:rsidR="00B41FEB" w:rsidRPr="00F74841">
        <w:rPr>
          <w:sz w:val="20"/>
          <w:szCs w:val="20"/>
        </w:rPr>
        <w:t>The</w:t>
      </w:r>
      <w:r w:rsidR="004120A5" w:rsidRPr="00F74841">
        <w:rPr>
          <w:sz w:val="20"/>
          <w:szCs w:val="20"/>
        </w:rPr>
        <w:t>re are</w:t>
      </w:r>
      <w:r w:rsidR="00B41FEB" w:rsidRPr="00F74841">
        <w:rPr>
          <w:sz w:val="20"/>
          <w:szCs w:val="20"/>
        </w:rPr>
        <w:t xml:space="preserve"> three model principles underlying the calculation of ICA:</w:t>
      </w:r>
    </w:p>
    <w:p w:rsidR="00002432" w:rsidRPr="00F74841" w:rsidRDefault="006B1AFB" w:rsidP="00002432">
      <w:pPr>
        <w:pStyle w:val="ListParagraph"/>
        <w:numPr>
          <w:ilvl w:val="0"/>
          <w:numId w:val="13"/>
        </w:numPr>
        <w:rPr>
          <w:b/>
          <w:sz w:val="20"/>
          <w:szCs w:val="20"/>
        </w:rPr>
      </w:pPr>
      <w:r w:rsidRPr="00F74841">
        <w:rPr>
          <w:sz w:val="20"/>
          <w:szCs w:val="20"/>
        </w:rPr>
        <w:t>T</w:t>
      </w:r>
      <w:r w:rsidR="00002432" w:rsidRPr="00F74841">
        <w:rPr>
          <w:sz w:val="20"/>
          <w:szCs w:val="20"/>
          <w:lang w:val="en-US"/>
        </w:rPr>
        <w:t>he firm’s assessment of the adequacy of its capital resources</w:t>
      </w:r>
    </w:p>
    <w:p w:rsidR="00002432" w:rsidRPr="00F74841" w:rsidRDefault="00002432" w:rsidP="00002432">
      <w:pPr>
        <w:pStyle w:val="ListParagraph"/>
        <w:numPr>
          <w:ilvl w:val="0"/>
          <w:numId w:val="13"/>
        </w:numPr>
        <w:rPr>
          <w:b/>
          <w:sz w:val="20"/>
          <w:szCs w:val="20"/>
        </w:rPr>
      </w:pPr>
      <w:r w:rsidRPr="00F74841">
        <w:rPr>
          <w:sz w:val="20"/>
          <w:szCs w:val="20"/>
          <w:lang w:val="en-US"/>
        </w:rPr>
        <w:t xml:space="preserve">A requirement to submit the ICA calculation on a 99.5% survival probability (or 1 in 200 chance of </w:t>
      </w:r>
      <w:r w:rsidR="00265E80" w:rsidRPr="00F74841">
        <w:rPr>
          <w:sz w:val="20"/>
          <w:szCs w:val="20"/>
          <w:lang w:val="en-US"/>
        </w:rPr>
        <w:t>in</w:t>
      </w:r>
      <w:r w:rsidRPr="00F74841">
        <w:rPr>
          <w:sz w:val="20"/>
          <w:szCs w:val="20"/>
          <w:lang w:val="en-US"/>
        </w:rPr>
        <w:t xml:space="preserve">solvency) over 1 year or a different equivalent basis over a longer term that the value of the firm’s assets will exceed the value of their liabilities </w:t>
      </w:r>
    </w:p>
    <w:p w:rsidR="00002432" w:rsidRPr="00F74841" w:rsidRDefault="00002432" w:rsidP="00002432">
      <w:pPr>
        <w:pStyle w:val="ListParagraph"/>
        <w:numPr>
          <w:ilvl w:val="0"/>
          <w:numId w:val="13"/>
        </w:numPr>
        <w:rPr>
          <w:b/>
          <w:sz w:val="20"/>
          <w:szCs w:val="20"/>
        </w:rPr>
      </w:pPr>
      <w:r w:rsidRPr="00F74841">
        <w:rPr>
          <w:sz w:val="20"/>
          <w:szCs w:val="20"/>
          <w:lang w:val="en-US"/>
        </w:rPr>
        <w:t>Documenting the firm’s reasoning and judgment underlying the ICA assessment, its calculation methodology, assessment of firm specific risks and justification for the values used.</w:t>
      </w:r>
    </w:p>
    <w:p w:rsidR="00701416" w:rsidRPr="00F74841" w:rsidRDefault="00701416" w:rsidP="00701416">
      <w:pPr>
        <w:pStyle w:val="ListParagraph"/>
        <w:rPr>
          <w:b/>
          <w:sz w:val="20"/>
          <w:szCs w:val="20"/>
        </w:rPr>
      </w:pPr>
    </w:p>
    <w:p w:rsidR="00FA2C00" w:rsidRPr="00F74841" w:rsidRDefault="00717886" w:rsidP="00717886">
      <w:pPr>
        <w:pStyle w:val="ListParagraph"/>
        <w:numPr>
          <w:ilvl w:val="2"/>
          <w:numId w:val="24"/>
        </w:numPr>
        <w:ind w:left="709" w:hanging="709"/>
        <w:outlineLvl w:val="0"/>
        <w:rPr>
          <w:sz w:val="20"/>
          <w:szCs w:val="20"/>
        </w:rPr>
      </w:pPr>
      <w:r w:rsidRPr="00F74841">
        <w:rPr>
          <w:sz w:val="20"/>
          <w:szCs w:val="20"/>
        </w:rPr>
        <w:t xml:space="preserve">  </w:t>
      </w:r>
      <w:r w:rsidR="00F74841">
        <w:rPr>
          <w:sz w:val="20"/>
          <w:szCs w:val="20"/>
        </w:rPr>
        <w:t xml:space="preserve"> </w:t>
      </w:r>
      <w:r w:rsidRPr="00F74841">
        <w:rPr>
          <w:sz w:val="20"/>
          <w:szCs w:val="20"/>
        </w:rPr>
        <w:t xml:space="preserve"> </w:t>
      </w:r>
      <w:r w:rsidR="00002432" w:rsidRPr="00F74841">
        <w:rPr>
          <w:sz w:val="20"/>
          <w:szCs w:val="20"/>
        </w:rPr>
        <w:t>A firm must submit their ICA calculations to the FSA who subsequently reviews them to assess whether the capital requirement is adequate and accordingly issues an ICG (Individual Capital Guidance). If the FSA is satisfied with the calculations then the ICG will be set at the same level as the ICA. Although if the FSA believes that the firm has not appropriately assessed all the risks it is exposed to then it will set the ICG at a level higher than the ICA.</w:t>
      </w:r>
    </w:p>
    <w:p w:rsidR="004C6250" w:rsidRDefault="004C6250">
      <w:pPr>
        <w:pStyle w:val="ListParagraph"/>
        <w:ind w:left="709"/>
        <w:outlineLvl w:val="0"/>
        <w:rPr>
          <w:sz w:val="20"/>
          <w:szCs w:val="20"/>
        </w:rPr>
      </w:pPr>
    </w:p>
    <w:p w:rsidR="006341D3" w:rsidRPr="00F74841" w:rsidRDefault="00717886" w:rsidP="00717886">
      <w:pPr>
        <w:pStyle w:val="ListParagraph"/>
        <w:numPr>
          <w:ilvl w:val="2"/>
          <w:numId w:val="24"/>
        </w:numPr>
        <w:ind w:left="709" w:hanging="709"/>
        <w:outlineLvl w:val="0"/>
        <w:rPr>
          <w:sz w:val="20"/>
          <w:szCs w:val="20"/>
        </w:rPr>
      </w:pPr>
      <w:r w:rsidRPr="00F74841">
        <w:rPr>
          <w:sz w:val="20"/>
          <w:szCs w:val="20"/>
        </w:rPr>
        <w:t xml:space="preserve">   </w:t>
      </w:r>
      <w:r w:rsidR="00F74841">
        <w:rPr>
          <w:sz w:val="20"/>
          <w:szCs w:val="20"/>
        </w:rPr>
        <w:t xml:space="preserve"> </w:t>
      </w:r>
      <w:r w:rsidR="006B1AFB" w:rsidRPr="00F74841">
        <w:rPr>
          <w:sz w:val="20"/>
          <w:szCs w:val="20"/>
        </w:rPr>
        <w:t>ICA will be replaced by S</w:t>
      </w:r>
      <w:r w:rsidR="004120A5" w:rsidRPr="00F74841">
        <w:rPr>
          <w:sz w:val="20"/>
          <w:szCs w:val="20"/>
        </w:rPr>
        <w:t xml:space="preserve">olvency </w:t>
      </w:r>
      <w:r w:rsidR="006B1AFB" w:rsidRPr="00F74841">
        <w:rPr>
          <w:sz w:val="20"/>
          <w:szCs w:val="20"/>
        </w:rPr>
        <w:t xml:space="preserve">II on implementation but it is worth noting that there is a lot of overlap </w:t>
      </w:r>
      <w:r w:rsidR="003231EA" w:rsidRPr="00F74841">
        <w:rPr>
          <w:sz w:val="20"/>
          <w:szCs w:val="20"/>
        </w:rPr>
        <w:t>between</w:t>
      </w:r>
      <w:r w:rsidR="00B41FEB" w:rsidRPr="00F74841">
        <w:rPr>
          <w:sz w:val="20"/>
          <w:szCs w:val="20"/>
        </w:rPr>
        <w:t xml:space="preserve"> the two regulatory regimes.</w:t>
      </w:r>
    </w:p>
    <w:p w:rsidR="006341D3" w:rsidRDefault="006341D3" w:rsidP="006341D3">
      <w:pPr>
        <w:pStyle w:val="ListParagraph"/>
        <w:ind w:left="0"/>
      </w:pPr>
    </w:p>
    <w:p w:rsidR="006341D3" w:rsidRPr="00717886" w:rsidRDefault="006B1AFB" w:rsidP="00A403C7">
      <w:pPr>
        <w:pStyle w:val="ListParagraph"/>
        <w:numPr>
          <w:ilvl w:val="1"/>
          <w:numId w:val="24"/>
        </w:numPr>
        <w:rPr>
          <w:b/>
          <w:color w:val="00B0F0"/>
        </w:rPr>
      </w:pPr>
      <w:r w:rsidRPr="00717886">
        <w:rPr>
          <w:b/>
          <w:color w:val="00B0F0"/>
        </w:rPr>
        <w:t>Singapore</w:t>
      </w:r>
    </w:p>
    <w:p w:rsidR="008C02F9" w:rsidRDefault="008C02F9" w:rsidP="008C02F9">
      <w:pPr>
        <w:pStyle w:val="ListParagraph"/>
        <w:ind w:left="340"/>
      </w:pPr>
    </w:p>
    <w:p w:rsidR="006341D3" w:rsidRPr="00F74841" w:rsidRDefault="00F74841" w:rsidP="00F74841">
      <w:pPr>
        <w:pStyle w:val="ListParagraph"/>
        <w:numPr>
          <w:ilvl w:val="2"/>
          <w:numId w:val="24"/>
        </w:numPr>
        <w:ind w:left="709" w:hanging="709"/>
        <w:outlineLvl w:val="0"/>
        <w:rPr>
          <w:sz w:val="20"/>
          <w:szCs w:val="20"/>
        </w:rPr>
      </w:pPr>
      <w:r w:rsidRPr="00F74841">
        <w:rPr>
          <w:sz w:val="20"/>
          <w:szCs w:val="20"/>
        </w:rPr>
        <w:t xml:space="preserve">   </w:t>
      </w:r>
      <w:r>
        <w:rPr>
          <w:sz w:val="20"/>
          <w:szCs w:val="20"/>
        </w:rPr>
        <w:t xml:space="preserve"> </w:t>
      </w:r>
      <w:r w:rsidR="002F2613" w:rsidRPr="00F74841">
        <w:rPr>
          <w:sz w:val="20"/>
          <w:szCs w:val="20"/>
        </w:rPr>
        <w:t xml:space="preserve">Singaporean insurance companies are regulated by the Monetary Authority of Singapore (MAS). </w:t>
      </w:r>
      <w:r w:rsidR="00A403C7" w:rsidRPr="00F74841">
        <w:rPr>
          <w:sz w:val="20"/>
          <w:szCs w:val="20"/>
        </w:rPr>
        <w:t>The Singapore model</w:t>
      </w:r>
      <w:r w:rsidR="006B61A9" w:rsidRPr="00F74841">
        <w:rPr>
          <w:sz w:val="20"/>
          <w:szCs w:val="20"/>
        </w:rPr>
        <w:t xml:space="preserve"> </w:t>
      </w:r>
      <w:r w:rsidR="002F2613" w:rsidRPr="00F74841">
        <w:rPr>
          <w:sz w:val="20"/>
          <w:szCs w:val="20"/>
        </w:rPr>
        <w:t xml:space="preserve">of </w:t>
      </w:r>
      <w:r w:rsidR="006B61A9" w:rsidRPr="00F74841">
        <w:rPr>
          <w:sz w:val="20"/>
          <w:szCs w:val="20"/>
        </w:rPr>
        <w:t xml:space="preserve">RBC framework was implemented </w:t>
      </w:r>
      <w:r w:rsidR="00A403C7" w:rsidRPr="00F74841">
        <w:rPr>
          <w:sz w:val="20"/>
          <w:szCs w:val="20"/>
        </w:rPr>
        <w:t>on 1st</w:t>
      </w:r>
      <w:r w:rsidR="006B61A9" w:rsidRPr="00F74841">
        <w:rPr>
          <w:sz w:val="20"/>
          <w:szCs w:val="20"/>
        </w:rPr>
        <w:t xml:space="preserve"> Jan</w:t>
      </w:r>
      <w:r w:rsidR="00A403C7" w:rsidRPr="00F74841">
        <w:rPr>
          <w:sz w:val="20"/>
          <w:szCs w:val="20"/>
        </w:rPr>
        <w:t>u</w:t>
      </w:r>
      <w:r w:rsidR="00314FB5" w:rsidRPr="00F74841">
        <w:rPr>
          <w:sz w:val="20"/>
          <w:szCs w:val="20"/>
        </w:rPr>
        <w:t>ary 2005</w:t>
      </w:r>
      <w:r w:rsidR="00A403C7" w:rsidRPr="00F74841">
        <w:rPr>
          <w:sz w:val="20"/>
          <w:szCs w:val="20"/>
        </w:rPr>
        <w:t xml:space="preserve">. The key objective behind the implementation of the framework was to adopt a common regulatory principle </w:t>
      </w:r>
      <w:r w:rsidR="006B61A9" w:rsidRPr="00F74841">
        <w:rPr>
          <w:sz w:val="20"/>
          <w:szCs w:val="20"/>
        </w:rPr>
        <w:t xml:space="preserve">across different </w:t>
      </w:r>
      <w:r w:rsidR="00A403C7" w:rsidRPr="00F74841">
        <w:rPr>
          <w:sz w:val="20"/>
          <w:szCs w:val="20"/>
        </w:rPr>
        <w:t>sectors (for example banking and insurance).</w:t>
      </w:r>
    </w:p>
    <w:p w:rsidR="004C6250" w:rsidRDefault="004C6250">
      <w:pPr>
        <w:pStyle w:val="ListParagraph"/>
        <w:ind w:left="709"/>
        <w:outlineLvl w:val="0"/>
        <w:rPr>
          <w:sz w:val="20"/>
          <w:szCs w:val="20"/>
        </w:rPr>
      </w:pPr>
    </w:p>
    <w:p w:rsidR="004C6250" w:rsidRDefault="00F74841">
      <w:pPr>
        <w:pStyle w:val="ListParagraph"/>
        <w:numPr>
          <w:ilvl w:val="2"/>
          <w:numId w:val="24"/>
        </w:numPr>
        <w:ind w:left="709" w:hanging="709"/>
        <w:outlineLvl w:val="0"/>
        <w:rPr>
          <w:sz w:val="20"/>
          <w:szCs w:val="20"/>
        </w:rPr>
      </w:pPr>
      <w:r w:rsidRPr="00F74841">
        <w:rPr>
          <w:sz w:val="20"/>
          <w:szCs w:val="20"/>
        </w:rPr>
        <w:t xml:space="preserve">  </w:t>
      </w:r>
      <w:r>
        <w:rPr>
          <w:sz w:val="20"/>
          <w:szCs w:val="20"/>
        </w:rPr>
        <w:t xml:space="preserve"> </w:t>
      </w:r>
      <w:r w:rsidR="00FE2F9E" w:rsidRPr="00F74841">
        <w:rPr>
          <w:sz w:val="20"/>
          <w:szCs w:val="20"/>
        </w:rPr>
        <w:t>The RBC framework was designed to provide a clearer indication of financial strength, and sets a series of trigger points for regulatory action.</w:t>
      </w:r>
      <w:r w:rsidR="00BB111B" w:rsidRPr="00F74841">
        <w:rPr>
          <w:sz w:val="20"/>
          <w:szCs w:val="20"/>
        </w:rPr>
        <w:t xml:space="preserve"> </w:t>
      </w:r>
      <w:r w:rsidR="00FE2F9E" w:rsidRPr="00F74841">
        <w:rPr>
          <w:sz w:val="20"/>
          <w:szCs w:val="20"/>
        </w:rPr>
        <w:t>A company has to demonstrate that it has sufficient capital at both a fund level and a company level.</w:t>
      </w:r>
      <w:r w:rsidR="00066D8A" w:rsidRPr="00F74841">
        <w:rPr>
          <w:sz w:val="20"/>
          <w:szCs w:val="20"/>
        </w:rPr>
        <w:t xml:space="preserve"> The Fund Solvency Requirement (FSR) is applied to each fund </w:t>
      </w:r>
      <w:r w:rsidR="00314FB5" w:rsidRPr="00F74841">
        <w:rPr>
          <w:sz w:val="20"/>
          <w:szCs w:val="20"/>
        </w:rPr>
        <w:t xml:space="preserve">while the Capital Adequacy </w:t>
      </w:r>
      <w:r w:rsidR="004B659C" w:rsidRPr="00F74841">
        <w:rPr>
          <w:sz w:val="20"/>
          <w:szCs w:val="20"/>
        </w:rPr>
        <w:t>Requirement (CAR) applies to the entire</w:t>
      </w:r>
      <w:r w:rsidR="00066D8A" w:rsidRPr="00F74841">
        <w:rPr>
          <w:sz w:val="20"/>
          <w:szCs w:val="20"/>
        </w:rPr>
        <w:t xml:space="preserve"> company.</w:t>
      </w:r>
      <w:r w:rsidR="004739E2" w:rsidRPr="00F74841">
        <w:rPr>
          <w:sz w:val="20"/>
          <w:szCs w:val="20"/>
        </w:rPr>
        <w:t xml:space="preserve"> </w:t>
      </w:r>
    </w:p>
    <w:p w:rsidR="00DC4D13" w:rsidRDefault="00DC4D13">
      <w:pPr>
        <w:pStyle w:val="ListParagraph"/>
        <w:ind w:left="0"/>
      </w:pPr>
    </w:p>
    <w:p w:rsidR="00E01243" w:rsidRPr="00F74841" w:rsidRDefault="006B1AFB" w:rsidP="00927756">
      <w:pPr>
        <w:pStyle w:val="ListParagraph"/>
        <w:numPr>
          <w:ilvl w:val="1"/>
          <w:numId w:val="24"/>
        </w:numPr>
        <w:rPr>
          <w:b/>
          <w:color w:val="00B0F0"/>
        </w:rPr>
      </w:pPr>
      <w:r w:rsidRPr="00F74841">
        <w:rPr>
          <w:b/>
          <w:color w:val="00B0F0"/>
        </w:rPr>
        <w:t>Malaysia</w:t>
      </w:r>
    </w:p>
    <w:p w:rsidR="008C02F9" w:rsidRDefault="008C02F9" w:rsidP="008C02F9">
      <w:pPr>
        <w:pStyle w:val="ListParagraph"/>
        <w:ind w:left="340"/>
      </w:pPr>
    </w:p>
    <w:p w:rsidR="006933FB" w:rsidRPr="00F74841" w:rsidRDefault="00F74841" w:rsidP="00F74841">
      <w:pPr>
        <w:pStyle w:val="ListParagraph"/>
        <w:numPr>
          <w:ilvl w:val="2"/>
          <w:numId w:val="24"/>
        </w:numPr>
        <w:ind w:left="709" w:hanging="709"/>
        <w:outlineLvl w:val="0"/>
        <w:rPr>
          <w:sz w:val="20"/>
          <w:szCs w:val="20"/>
        </w:rPr>
      </w:pPr>
      <w:r w:rsidRPr="00F74841">
        <w:rPr>
          <w:sz w:val="20"/>
          <w:szCs w:val="20"/>
        </w:rPr>
        <w:t xml:space="preserve">  </w:t>
      </w:r>
      <w:r>
        <w:rPr>
          <w:sz w:val="20"/>
          <w:szCs w:val="20"/>
        </w:rPr>
        <w:t xml:space="preserve">  </w:t>
      </w:r>
      <w:r w:rsidR="006D1A65" w:rsidRPr="00F74841">
        <w:rPr>
          <w:sz w:val="20"/>
          <w:szCs w:val="20"/>
        </w:rPr>
        <w:t xml:space="preserve">The Malaysia model requires each insurer to determine the adequacy of the capital available in its insurance and shareholders’ funds to support the “Total Capital </w:t>
      </w:r>
      <w:r w:rsidR="009D6989" w:rsidRPr="00F74841">
        <w:rPr>
          <w:sz w:val="20"/>
          <w:szCs w:val="20"/>
        </w:rPr>
        <w:t>R</w:t>
      </w:r>
      <w:r w:rsidR="006D1A65" w:rsidRPr="00F74841">
        <w:rPr>
          <w:sz w:val="20"/>
          <w:szCs w:val="20"/>
        </w:rPr>
        <w:t xml:space="preserve">equired” (TCR).This serves as a key indicator of the insurer’s financial resilience, and will be used as an input to determine supervisory interventions by the </w:t>
      </w:r>
      <w:r w:rsidR="0020786D" w:rsidRPr="00F74841">
        <w:rPr>
          <w:sz w:val="20"/>
          <w:szCs w:val="20"/>
        </w:rPr>
        <w:t>B</w:t>
      </w:r>
      <w:r w:rsidR="006D1A65" w:rsidRPr="00F74841">
        <w:rPr>
          <w:sz w:val="20"/>
          <w:szCs w:val="20"/>
        </w:rPr>
        <w:t xml:space="preserve">ank Negara of Malaysia, </w:t>
      </w:r>
      <w:r w:rsidR="006B1AFB" w:rsidRPr="00F74841">
        <w:rPr>
          <w:sz w:val="20"/>
          <w:szCs w:val="20"/>
        </w:rPr>
        <w:t>the Central Bank of Malaysia</w:t>
      </w:r>
      <w:r w:rsidR="0020786D" w:rsidRPr="00F74841">
        <w:rPr>
          <w:sz w:val="20"/>
          <w:szCs w:val="20"/>
        </w:rPr>
        <w:t>, which is the insurance regulator</w:t>
      </w:r>
      <w:r w:rsidR="006D1A65" w:rsidRPr="00F74841">
        <w:rPr>
          <w:sz w:val="20"/>
          <w:szCs w:val="20"/>
        </w:rPr>
        <w:t>.</w:t>
      </w:r>
    </w:p>
    <w:p w:rsidR="004C6250" w:rsidRDefault="004C6250">
      <w:pPr>
        <w:pStyle w:val="ListParagraph"/>
        <w:ind w:left="709"/>
        <w:outlineLvl w:val="0"/>
        <w:rPr>
          <w:sz w:val="20"/>
          <w:szCs w:val="20"/>
        </w:rPr>
      </w:pPr>
    </w:p>
    <w:p w:rsidR="00DC4D13" w:rsidRPr="00F74841" w:rsidRDefault="00F74841" w:rsidP="00F74841">
      <w:pPr>
        <w:pStyle w:val="ListParagraph"/>
        <w:numPr>
          <w:ilvl w:val="2"/>
          <w:numId w:val="24"/>
        </w:numPr>
        <w:ind w:left="709" w:hanging="709"/>
        <w:outlineLvl w:val="0"/>
        <w:rPr>
          <w:sz w:val="20"/>
          <w:szCs w:val="20"/>
        </w:rPr>
      </w:pPr>
      <w:r w:rsidRPr="00F74841">
        <w:rPr>
          <w:sz w:val="20"/>
          <w:szCs w:val="20"/>
        </w:rPr>
        <w:t xml:space="preserve">  </w:t>
      </w:r>
      <w:r>
        <w:rPr>
          <w:sz w:val="20"/>
          <w:szCs w:val="20"/>
        </w:rPr>
        <w:t xml:space="preserve">  </w:t>
      </w:r>
      <w:r w:rsidR="004B51F4" w:rsidRPr="00F74841">
        <w:rPr>
          <w:sz w:val="20"/>
          <w:szCs w:val="20"/>
        </w:rPr>
        <w:t>The Malaysia model is developed b</w:t>
      </w:r>
      <w:r w:rsidR="009A4835" w:rsidRPr="00F74841">
        <w:rPr>
          <w:sz w:val="20"/>
          <w:szCs w:val="20"/>
        </w:rPr>
        <w:t>ased</w:t>
      </w:r>
      <w:r w:rsidR="002F07FA" w:rsidRPr="00F74841">
        <w:rPr>
          <w:sz w:val="20"/>
          <w:szCs w:val="20"/>
        </w:rPr>
        <w:t xml:space="preserve"> on a standardised approach</w:t>
      </w:r>
      <w:r w:rsidR="009A4835" w:rsidRPr="00F74841">
        <w:rPr>
          <w:sz w:val="20"/>
          <w:szCs w:val="20"/>
        </w:rPr>
        <w:t>.</w:t>
      </w:r>
    </w:p>
    <w:p w:rsidR="004C6250" w:rsidRDefault="004C6250">
      <w:pPr>
        <w:pStyle w:val="ListParagraph"/>
        <w:ind w:left="709"/>
        <w:outlineLvl w:val="0"/>
        <w:rPr>
          <w:sz w:val="20"/>
          <w:szCs w:val="20"/>
        </w:rPr>
      </w:pPr>
    </w:p>
    <w:p w:rsidR="00DC4D13" w:rsidRPr="00F74841" w:rsidRDefault="00F74841" w:rsidP="00F74841">
      <w:pPr>
        <w:pStyle w:val="ListParagraph"/>
        <w:numPr>
          <w:ilvl w:val="2"/>
          <w:numId w:val="24"/>
        </w:numPr>
        <w:ind w:left="709" w:hanging="709"/>
        <w:outlineLvl w:val="0"/>
        <w:rPr>
          <w:sz w:val="20"/>
          <w:szCs w:val="20"/>
        </w:rPr>
      </w:pPr>
      <w:r w:rsidRPr="00F74841">
        <w:rPr>
          <w:sz w:val="20"/>
          <w:szCs w:val="20"/>
        </w:rPr>
        <w:lastRenderedPageBreak/>
        <w:t xml:space="preserve">  </w:t>
      </w:r>
      <w:r>
        <w:rPr>
          <w:sz w:val="20"/>
          <w:szCs w:val="20"/>
        </w:rPr>
        <w:t xml:space="preserve">  </w:t>
      </w:r>
      <w:r w:rsidR="00697494" w:rsidRPr="00F74841">
        <w:rPr>
          <w:sz w:val="20"/>
          <w:szCs w:val="20"/>
        </w:rPr>
        <w:t>Currently, the formula based approach includes capital charges for credit, market, insurance and operational risks of an insurer.</w:t>
      </w:r>
    </w:p>
    <w:p w:rsidR="006933FB" w:rsidRDefault="006933FB" w:rsidP="006933FB">
      <w:pPr>
        <w:pStyle w:val="ListParagraph"/>
        <w:ind w:left="0"/>
      </w:pPr>
    </w:p>
    <w:p w:rsidR="00697494" w:rsidRPr="00F74841" w:rsidRDefault="00697494" w:rsidP="00697494">
      <w:pPr>
        <w:pStyle w:val="ListParagraph"/>
        <w:numPr>
          <w:ilvl w:val="1"/>
          <w:numId w:val="24"/>
        </w:numPr>
        <w:rPr>
          <w:b/>
          <w:color w:val="00B0F0"/>
        </w:rPr>
      </w:pPr>
      <w:r w:rsidRPr="00F74841">
        <w:rPr>
          <w:b/>
          <w:color w:val="00B0F0"/>
        </w:rPr>
        <w:t>Summary</w:t>
      </w:r>
    </w:p>
    <w:p w:rsidR="000276FD" w:rsidRDefault="000276FD">
      <w:pPr>
        <w:pStyle w:val="ListParagraph"/>
        <w:ind w:left="340"/>
        <w:rPr>
          <w:i/>
        </w:rPr>
      </w:pPr>
    </w:p>
    <w:p w:rsidR="000276FD" w:rsidRPr="00F74841" w:rsidRDefault="00F74841" w:rsidP="00F74841">
      <w:pPr>
        <w:pStyle w:val="ListParagraph"/>
        <w:numPr>
          <w:ilvl w:val="2"/>
          <w:numId w:val="24"/>
        </w:numPr>
        <w:ind w:left="709" w:hanging="709"/>
        <w:outlineLvl w:val="0"/>
        <w:rPr>
          <w:sz w:val="20"/>
          <w:szCs w:val="20"/>
        </w:rPr>
      </w:pPr>
      <w:r w:rsidRPr="00F74841">
        <w:rPr>
          <w:sz w:val="20"/>
          <w:szCs w:val="20"/>
        </w:rPr>
        <w:t xml:space="preserve">  </w:t>
      </w:r>
      <w:r>
        <w:rPr>
          <w:sz w:val="20"/>
          <w:szCs w:val="20"/>
        </w:rPr>
        <w:t xml:space="preserve">  </w:t>
      </w:r>
      <w:r w:rsidR="00697494" w:rsidRPr="00F74841">
        <w:rPr>
          <w:sz w:val="20"/>
          <w:szCs w:val="20"/>
        </w:rPr>
        <w:t>The Singapore and Malaysia models don’t come without shortcomings though:</w:t>
      </w:r>
    </w:p>
    <w:p w:rsidR="004C6250" w:rsidRDefault="00697494">
      <w:pPr>
        <w:pStyle w:val="ListParagraph"/>
        <w:numPr>
          <w:ilvl w:val="0"/>
          <w:numId w:val="21"/>
        </w:numPr>
        <w:rPr>
          <w:sz w:val="20"/>
          <w:szCs w:val="20"/>
        </w:rPr>
      </w:pPr>
      <w:r w:rsidRPr="00F74841">
        <w:rPr>
          <w:sz w:val="20"/>
          <w:szCs w:val="20"/>
        </w:rPr>
        <w:t>They do not allow for diversification effect of the risk factors</w:t>
      </w:r>
    </w:p>
    <w:p w:rsidR="000276FD" w:rsidRPr="00F74841" w:rsidRDefault="00843E44">
      <w:pPr>
        <w:pStyle w:val="ListParagraph"/>
        <w:numPr>
          <w:ilvl w:val="0"/>
          <w:numId w:val="30"/>
        </w:numPr>
        <w:rPr>
          <w:sz w:val="20"/>
          <w:szCs w:val="20"/>
        </w:rPr>
      </w:pPr>
      <w:r w:rsidRPr="00F74841">
        <w:rPr>
          <w:sz w:val="20"/>
          <w:szCs w:val="20"/>
        </w:rPr>
        <w:t xml:space="preserve">The regulations do not motivate </w:t>
      </w:r>
      <w:r w:rsidR="002425EF" w:rsidRPr="00F74841">
        <w:rPr>
          <w:sz w:val="20"/>
          <w:szCs w:val="20"/>
        </w:rPr>
        <w:t xml:space="preserve">larger </w:t>
      </w:r>
      <w:r w:rsidRPr="00F74841">
        <w:rPr>
          <w:sz w:val="20"/>
          <w:szCs w:val="20"/>
        </w:rPr>
        <w:t>companies</w:t>
      </w:r>
      <w:r w:rsidR="002425EF" w:rsidRPr="00F74841">
        <w:rPr>
          <w:sz w:val="20"/>
          <w:szCs w:val="20"/>
        </w:rPr>
        <w:t xml:space="preserve">, especially those exposed to more complex risks, </w:t>
      </w:r>
      <w:r w:rsidRPr="00F74841">
        <w:rPr>
          <w:sz w:val="20"/>
          <w:szCs w:val="20"/>
        </w:rPr>
        <w:t>to shift to internal models in future</w:t>
      </w:r>
    </w:p>
    <w:p w:rsidR="00C61C73" w:rsidRPr="00F74841" w:rsidRDefault="00C61C73" w:rsidP="00C61C73">
      <w:pPr>
        <w:pStyle w:val="ListParagraph"/>
        <w:ind w:left="340"/>
        <w:rPr>
          <w:sz w:val="20"/>
          <w:szCs w:val="20"/>
        </w:rPr>
      </w:pPr>
    </w:p>
    <w:p w:rsidR="00697494" w:rsidRPr="00F74841" w:rsidRDefault="00F74841" w:rsidP="00F74841">
      <w:pPr>
        <w:pStyle w:val="ListParagraph"/>
        <w:numPr>
          <w:ilvl w:val="2"/>
          <w:numId w:val="24"/>
        </w:numPr>
        <w:ind w:left="709" w:hanging="709"/>
        <w:outlineLvl w:val="0"/>
        <w:rPr>
          <w:sz w:val="20"/>
          <w:szCs w:val="20"/>
        </w:rPr>
      </w:pPr>
      <w:r w:rsidRPr="00F74841">
        <w:rPr>
          <w:sz w:val="20"/>
          <w:szCs w:val="20"/>
        </w:rPr>
        <w:t xml:space="preserve">  </w:t>
      </w:r>
      <w:r>
        <w:rPr>
          <w:sz w:val="20"/>
          <w:szCs w:val="20"/>
        </w:rPr>
        <w:t xml:space="preserve"> </w:t>
      </w:r>
      <w:r w:rsidR="00697494" w:rsidRPr="00F74841">
        <w:rPr>
          <w:sz w:val="20"/>
          <w:szCs w:val="20"/>
        </w:rPr>
        <w:t>This paper recommends a blend of all the regimes discussed above, looking at situations that suit African insurers better. However, a lot of material is borrowed from the South African, Singapore and Malaysia models which are found suitable for Africa insurers due to their simplicity to apply.</w:t>
      </w:r>
    </w:p>
    <w:p w:rsidR="000276FD" w:rsidRDefault="000276FD"/>
    <w:p w:rsidR="000276FD" w:rsidRDefault="000276FD"/>
    <w:p w:rsidR="007E4631" w:rsidRDefault="007E4631" w:rsidP="009F4199"/>
    <w:p w:rsidR="00EC66AB" w:rsidRDefault="00EC66AB" w:rsidP="00EC66AB"/>
    <w:p w:rsidR="00EC66AB" w:rsidRDefault="00EC66AB" w:rsidP="00EC66AB"/>
    <w:p w:rsidR="00EC66AB" w:rsidRDefault="00EC66AB" w:rsidP="00EC66AB"/>
    <w:p w:rsidR="00EC66AB" w:rsidRDefault="00EC66AB" w:rsidP="00EC66AB"/>
    <w:p w:rsidR="00EC66AB" w:rsidRDefault="00EC66AB" w:rsidP="00EC66AB"/>
    <w:p w:rsidR="00EC66AB" w:rsidRDefault="00EC66AB" w:rsidP="00EC66AB"/>
    <w:p w:rsidR="00EC66AB" w:rsidRDefault="00EC66AB" w:rsidP="00EC66AB"/>
    <w:p w:rsidR="00EC66AB" w:rsidRDefault="00EC66AB" w:rsidP="00EC66AB"/>
    <w:p w:rsidR="00EC66AB" w:rsidRDefault="00EC66AB" w:rsidP="00EC66AB"/>
    <w:p w:rsidR="00EC66AB" w:rsidRDefault="00EC66AB" w:rsidP="00EC66AB"/>
    <w:p w:rsidR="00FA2C00" w:rsidRDefault="00FA2C00" w:rsidP="00EC66AB"/>
    <w:p w:rsidR="00FA2C00" w:rsidRDefault="00FA2C00" w:rsidP="00EC66AB"/>
    <w:p w:rsidR="008726A5" w:rsidRDefault="008726A5" w:rsidP="00EC66AB">
      <w:pPr>
        <w:rPr>
          <w:color w:val="1F497D" w:themeColor="text2"/>
        </w:rPr>
      </w:pPr>
    </w:p>
    <w:p w:rsidR="00F74841" w:rsidRDefault="00F74841" w:rsidP="00EC66AB">
      <w:pPr>
        <w:rPr>
          <w:color w:val="1F497D" w:themeColor="text2"/>
        </w:rPr>
      </w:pPr>
    </w:p>
    <w:p w:rsidR="00F74841" w:rsidRDefault="00F74841" w:rsidP="00EC66AB">
      <w:pPr>
        <w:rPr>
          <w:color w:val="1F497D" w:themeColor="text2"/>
        </w:rPr>
      </w:pPr>
    </w:p>
    <w:p w:rsidR="00F74841" w:rsidRDefault="00F74841" w:rsidP="00EC66AB">
      <w:pPr>
        <w:rPr>
          <w:color w:val="1F497D" w:themeColor="text2"/>
        </w:rPr>
      </w:pPr>
    </w:p>
    <w:p w:rsidR="00F74841" w:rsidRDefault="00F74841" w:rsidP="00EC66AB">
      <w:pPr>
        <w:rPr>
          <w:color w:val="1F497D" w:themeColor="text2"/>
        </w:rPr>
      </w:pPr>
    </w:p>
    <w:p w:rsidR="00F74841" w:rsidRDefault="00F74841" w:rsidP="00EC66AB">
      <w:pPr>
        <w:rPr>
          <w:color w:val="1F497D" w:themeColor="text2"/>
        </w:rPr>
      </w:pPr>
    </w:p>
    <w:p w:rsidR="00F74841" w:rsidRDefault="00F74841" w:rsidP="00EC66AB">
      <w:pPr>
        <w:rPr>
          <w:color w:val="1F497D" w:themeColor="text2"/>
        </w:rPr>
      </w:pPr>
    </w:p>
    <w:p w:rsidR="00F74841" w:rsidRDefault="00F74841" w:rsidP="00EC66AB">
      <w:pPr>
        <w:rPr>
          <w:color w:val="1F497D" w:themeColor="text2"/>
        </w:rPr>
      </w:pPr>
    </w:p>
    <w:p w:rsidR="00F74841" w:rsidRDefault="00F74841" w:rsidP="00EC66AB">
      <w:pPr>
        <w:rPr>
          <w:color w:val="1F497D" w:themeColor="text2"/>
        </w:rPr>
      </w:pPr>
    </w:p>
    <w:p w:rsidR="00F74841" w:rsidRDefault="00F74841" w:rsidP="00EC66AB">
      <w:pPr>
        <w:rPr>
          <w:color w:val="1F497D" w:themeColor="text2"/>
        </w:rPr>
      </w:pPr>
    </w:p>
    <w:p w:rsidR="00F74841" w:rsidRDefault="00F74841" w:rsidP="00EC66AB">
      <w:pPr>
        <w:rPr>
          <w:color w:val="1F497D" w:themeColor="text2"/>
        </w:rPr>
      </w:pPr>
    </w:p>
    <w:p w:rsidR="00F74841" w:rsidRDefault="00F74841" w:rsidP="00EC66AB">
      <w:pPr>
        <w:rPr>
          <w:color w:val="1F497D" w:themeColor="text2"/>
        </w:rPr>
      </w:pPr>
    </w:p>
    <w:p w:rsidR="00F74841" w:rsidRDefault="00F74841" w:rsidP="00EC66AB">
      <w:pPr>
        <w:rPr>
          <w:color w:val="1F497D" w:themeColor="text2"/>
        </w:rPr>
      </w:pPr>
    </w:p>
    <w:p w:rsidR="00B05CF3" w:rsidRDefault="00B05CF3" w:rsidP="00EC66AB">
      <w:pPr>
        <w:rPr>
          <w:color w:val="1F497D" w:themeColor="text2"/>
        </w:rPr>
      </w:pPr>
    </w:p>
    <w:p w:rsidR="00B05CF3" w:rsidRDefault="00B05CF3" w:rsidP="00EC66AB">
      <w:pPr>
        <w:rPr>
          <w:color w:val="1F497D" w:themeColor="text2"/>
        </w:rPr>
      </w:pPr>
    </w:p>
    <w:p w:rsidR="003A78EB" w:rsidRDefault="003A78EB" w:rsidP="00EC66AB">
      <w:pPr>
        <w:rPr>
          <w:color w:val="1F497D" w:themeColor="text2"/>
        </w:rPr>
      </w:pPr>
    </w:p>
    <w:p w:rsidR="00941401" w:rsidRPr="00F74841" w:rsidRDefault="00F74841" w:rsidP="00DC00F4">
      <w:pPr>
        <w:pStyle w:val="ListParagraph"/>
        <w:numPr>
          <w:ilvl w:val="0"/>
          <w:numId w:val="24"/>
        </w:numPr>
        <w:rPr>
          <w:color w:val="1F497D" w:themeColor="text2"/>
        </w:rPr>
      </w:pPr>
      <w:r>
        <w:rPr>
          <w:color w:val="1F497D" w:themeColor="text2"/>
        </w:rPr>
        <w:lastRenderedPageBreak/>
        <w:t xml:space="preserve">      </w:t>
      </w:r>
      <w:r w:rsidR="00941401" w:rsidRPr="00F74841">
        <w:rPr>
          <w:b/>
          <w:color w:val="1F497D" w:themeColor="text2"/>
          <w:sz w:val="32"/>
          <w:szCs w:val="32"/>
        </w:rPr>
        <w:t>A background to capital calculation</w:t>
      </w:r>
    </w:p>
    <w:p w:rsidR="006E123B" w:rsidRDefault="006E123B" w:rsidP="006E123B">
      <w:pPr>
        <w:pStyle w:val="ListParagraph"/>
        <w:ind w:left="0"/>
      </w:pPr>
    </w:p>
    <w:p w:rsidR="00F74841" w:rsidRDefault="00F74841" w:rsidP="006E123B">
      <w:pPr>
        <w:pStyle w:val="ListParagraph"/>
        <w:ind w:left="0"/>
      </w:pPr>
    </w:p>
    <w:p w:rsidR="00EC66AB" w:rsidRPr="00F74841" w:rsidRDefault="00EC66AB" w:rsidP="00DC00F4">
      <w:pPr>
        <w:pStyle w:val="ListParagraph"/>
        <w:numPr>
          <w:ilvl w:val="1"/>
          <w:numId w:val="24"/>
        </w:numPr>
        <w:rPr>
          <w:b/>
          <w:color w:val="00B0F0"/>
        </w:rPr>
      </w:pPr>
      <w:r w:rsidRPr="00F74841">
        <w:rPr>
          <w:b/>
          <w:color w:val="00B0F0"/>
        </w:rPr>
        <w:t>Introduction</w:t>
      </w:r>
    </w:p>
    <w:p w:rsidR="000276FD" w:rsidRDefault="000276FD">
      <w:pPr>
        <w:pStyle w:val="ListParagraph"/>
        <w:ind w:left="340"/>
      </w:pPr>
    </w:p>
    <w:p w:rsidR="00EC66AB" w:rsidRPr="00F74841" w:rsidRDefault="00F74841" w:rsidP="00F74841">
      <w:pPr>
        <w:pStyle w:val="ListParagraph"/>
        <w:numPr>
          <w:ilvl w:val="2"/>
          <w:numId w:val="24"/>
        </w:numPr>
        <w:ind w:left="709" w:hanging="709"/>
        <w:outlineLvl w:val="0"/>
        <w:rPr>
          <w:sz w:val="20"/>
          <w:szCs w:val="20"/>
        </w:rPr>
      </w:pPr>
      <w:r w:rsidRPr="00F74841">
        <w:rPr>
          <w:sz w:val="20"/>
          <w:szCs w:val="20"/>
        </w:rPr>
        <w:t xml:space="preserve">  </w:t>
      </w:r>
      <w:r>
        <w:rPr>
          <w:sz w:val="20"/>
          <w:szCs w:val="20"/>
        </w:rPr>
        <w:t xml:space="preserve">  </w:t>
      </w:r>
      <w:r w:rsidR="001103D7" w:rsidRPr="00F74841">
        <w:rPr>
          <w:sz w:val="20"/>
          <w:szCs w:val="20"/>
        </w:rPr>
        <w:t xml:space="preserve">Risk </w:t>
      </w:r>
      <w:r w:rsidR="009D6989" w:rsidRPr="00F74841">
        <w:rPr>
          <w:sz w:val="20"/>
          <w:szCs w:val="20"/>
        </w:rPr>
        <w:t>B</w:t>
      </w:r>
      <w:r w:rsidR="001103D7" w:rsidRPr="00F74841">
        <w:rPr>
          <w:sz w:val="20"/>
          <w:szCs w:val="20"/>
        </w:rPr>
        <w:t xml:space="preserve">ased </w:t>
      </w:r>
      <w:r w:rsidR="009D6989" w:rsidRPr="00F74841">
        <w:rPr>
          <w:sz w:val="20"/>
          <w:szCs w:val="20"/>
        </w:rPr>
        <w:t>C</w:t>
      </w:r>
      <w:r w:rsidR="001103D7" w:rsidRPr="00F74841">
        <w:rPr>
          <w:sz w:val="20"/>
          <w:szCs w:val="20"/>
        </w:rPr>
        <w:t xml:space="preserve">apital </w:t>
      </w:r>
      <w:r w:rsidR="0008202D" w:rsidRPr="00F74841">
        <w:rPr>
          <w:sz w:val="20"/>
          <w:szCs w:val="20"/>
        </w:rPr>
        <w:t>(‘RBC’) is</w:t>
      </w:r>
      <w:r w:rsidR="001103D7" w:rsidRPr="00F74841">
        <w:rPr>
          <w:sz w:val="20"/>
          <w:szCs w:val="20"/>
        </w:rPr>
        <w:t xml:space="preserve"> defined as the amount of capital </w:t>
      </w:r>
      <w:r w:rsidR="0008202D" w:rsidRPr="00F74841">
        <w:rPr>
          <w:sz w:val="20"/>
          <w:szCs w:val="20"/>
        </w:rPr>
        <w:t>required by</w:t>
      </w:r>
      <w:r w:rsidR="001103D7" w:rsidRPr="00F74841">
        <w:rPr>
          <w:sz w:val="20"/>
          <w:szCs w:val="20"/>
        </w:rPr>
        <w:t xml:space="preserve"> a company to protect itself against adverse movements in its risk profile. </w:t>
      </w:r>
      <w:r w:rsidR="00941401" w:rsidRPr="00F74841">
        <w:rPr>
          <w:sz w:val="20"/>
          <w:szCs w:val="20"/>
        </w:rPr>
        <w:t xml:space="preserve">This section looks at the theoretical background for calculating </w:t>
      </w:r>
      <w:r w:rsidR="004A3899" w:rsidRPr="00F74841">
        <w:rPr>
          <w:sz w:val="20"/>
          <w:szCs w:val="20"/>
        </w:rPr>
        <w:t>RBC</w:t>
      </w:r>
      <w:r w:rsidR="00941401" w:rsidRPr="00F74841">
        <w:rPr>
          <w:sz w:val="20"/>
          <w:szCs w:val="20"/>
        </w:rPr>
        <w:t xml:space="preserve"> requirement for a financial firm. </w:t>
      </w:r>
    </w:p>
    <w:p w:rsidR="004C6250" w:rsidRDefault="004C6250">
      <w:pPr>
        <w:pStyle w:val="ListParagraph"/>
        <w:ind w:left="340"/>
        <w:rPr>
          <w:sz w:val="20"/>
          <w:szCs w:val="20"/>
        </w:rPr>
      </w:pPr>
    </w:p>
    <w:p w:rsidR="00941401" w:rsidRPr="00F74841" w:rsidRDefault="00F74841" w:rsidP="00F74841">
      <w:pPr>
        <w:pStyle w:val="ListParagraph"/>
        <w:numPr>
          <w:ilvl w:val="2"/>
          <w:numId w:val="24"/>
        </w:numPr>
        <w:ind w:left="709" w:hanging="709"/>
        <w:outlineLvl w:val="0"/>
        <w:rPr>
          <w:sz w:val="20"/>
          <w:szCs w:val="20"/>
        </w:rPr>
      </w:pPr>
      <w:r>
        <w:rPr>
          <w:sz w:val="20"/>
          <w:szCs w:val="20"/>
        </w:rPr>
        <w:t xml:space="preserve">    </w:t>
      </w:r>
      <w:r w:rsidR="00462B78" w:rsidRPr="00F74841">
        <w:rPr>
          <w:sz w:val="20"/>
          <w:szCs w:val="20"/>
        </w:rPr>
        <w:t xml:space="preserve">Capital calculation engine is driven by </w:t>
      </w:r>
      <w:r w:rsidR="00E45799" w:rsidRPr="00F74841">
        <w:rPr>
          <w:sz w:val="20"/>
          <w:szCs w:val="20"/>
        </w:rPr>
        <w:t>three</w:t>
      </w:r>
      <w:r w:rsidR="00462B78" w:rsidRPr="00F74841">
        <w:rPr>
          <w:sz w:val="20"/>
          <w:szCs w:val="20"/>
        </w:rPr>
        <w:t xml:space="preserve"> processes:</w:t>
      </w:r>
    </w:p>
    <w:p w:rsidR="00EC66AB" w:rsidRPr="00F74841" w:rsidRDefault="00941401" w:rsidP="00EC66AB">
      <w:pPr>
        <w:pStyle w:val="ListParagraph"/>
        <w:numPr>
          <w:ilvl w:val="0"/>
          <w:numId w:val="26"/>
        </w:numPr>
        <w:rPr>
          <w:sz w:val="20"/>
          <w:szCs w:val="20"/>
        </w:rPr>
      </w:pPr>
      <w:r w:rsidRPr="00F74841">
        <w:rPr>
          <w:sz w:val="20"/>
          <w:szCs w:val="20"/>
        </w:rPr>
        <w:t>Risk classification and measurement</w:t>
      </w:r>
    </w:p>
    <w:p w:rsidR="00EC66AB" w:rsidRPr="00F74841" w:rsidRDefault="002C09EC" w:rsidP="00EC66AB">
      <w:pPr>
        <w:pStyle w:val="ListParagraph"/>
        <w:numPr>
          <w:ilvl w:val="0"/>
          <w:numId w:val="26"/>
        </w:numPr>
        <w:rPr>
          <w:sz w:val="20"/>
          <w:szCs w:val="20"/>
        </w:rPr>
      </w:pPr>
      <w:r w:rsidRPr="00F74841">
        <w:rPr>
          <w:sz w:val="20"/>
          <w:szCs w:val="20"/>
        </w:rPr>
        <w:t>Stress test calibration</w:t>
      </w:r>
    </w:p>
    <w:p w:rsidR="00DC4D13" w:rsidRPr="00F74841" w:rsidRDefault="002C09EC">
      <w:pPr>
        <w:pStyle w:val="ListParagraph"/>
        <w:numPr>
          <w:ilvl w:val="0"/>
          <w:numId w:val="26"/>
        </w:numPr>
        <w:rPr>
          <w:sz w:val="20"/>
          <w:szCs w:val="20"/>
        </w:rPr>
      </w:pPr>
      <w:r w:rsidRPr="00F74841">
        <w:rPr>
          <w:sz w:val="20"/>
          <w:szCs w:val="20"/>
        </w:rPr>
        <w:t>Net asset value function</w:t>
      </w:r>
      <w:r w:rsidR="00E45799" w:rsidRPr="00F74841">
        <w:rPr>
          <w:sz w:val="20"/>
          <w:szCs w:val="20"/>
        </w:rPr>
        <w:t xml:space="preserve"> and c</w:t>
      </w:r>
      <w:r w:rsidR="00941401" w:rsidRPr="00F74841">
        <w:rPr>
          <w:sz w:val="20"/>
          <w:szCs w:val="20"/>
        </w:rPr>
        <w:t xml:space="preserve">apital </w:t>
      </w:r>
      <w:r w:rsidRPr="00F74841">
        <w:rPr>
          <w:sz w:val="20"/>
          <w:szCs w:val="20"/>
        </w:rPr>
        <w:t>aggregation methodology</w:t>
      </w:r>
    </w:p>
    <w:p w:rsidR="000276FD" w:rsidRPr="00F74841" w:rsidRDefault="000276FD">
      <w:pPr>
        <w:pStyle w:val="ListParagraph"/>
        <w:rPr>
          <w:sz w:val="20"/>
          <w:szCs w:val="20"/>
        </w:rPr>
      </w:pPr>
    </w:p>
    <w:p w:rsidR="006E123B" w:rsidRPr="00F74841" w:rsidRDefault="00190841" w:rsidP="00190841">
      <w:pPr>
        <w:pStyle w:val="ListParagraph"/>
        <w:numPr>
          <w:ilvl w:val="1"/>
          <w:numId w:val="24"/>
        </w:numPr>
        <w:rPr>
          <w:b/>
          <w:color w:val="00B0F0"/>
        </w:rPr>
      </w:pPr>
      <w:r w:rsidRPr="00F74841">
        <w:rPr>
          <w:b/>
          <w:color w:val="00B0F0"/>
        </w:rPr>
        <w:t>Risk classification and measurement</w:t>
      </w:r>
    </w:p>
    <w:p w:rsidR="006E123B" w:rsidRPr="00F74841" w:rsidRDefault="006E123B" w:rsidP="006E123B">
      <w:pPr>
        <w:pStyle w:val="ListParagraph"/>
        <w:ind w:left="0"/>
        <w:rPr>
          <w:i/>
          <w:sz w:val="20"/>
          <w:szCs w:val="20"/>
        </w:rPr>
      </w:pPr>
    </w:p>
    <w:p w:rsidR="006E123B" w:rsidRPr="00F74841" w:rsidRDefault="00F74841" w:rsidP="00F74841">
      <w:pPr>
        <w:pStyle w:val="ListParagraph"/>
        <w:numPr>
          <w:ilvl w:val="2"/>
          <w:numId w:val="24"/>
        </w:numPr>
        <w:ind w:left="709" w:hanging="709"/>
        <w:outlineLvl w:val="0"/>
        <w:rPr>
          <w:sz w:val="20"/>
          <w:szCs w:val="20"/>
          <w:lang w:val="en-US"/>
        </w:rPr>
      </w:pPr>
      <w:r>
        <w:rPr>
          <w:sz w:val="20"/>
          <w:szCs w:val="20"/>
          <w:lang w:val="en-US"/>
        </w:rPr>
        <w:t xml:space="preserve">    </w:t>
      </w:r>
      <w:r w:rsidR="00190841" w:rsidRPr="00F74841">
        <w:rPr>
          <w:sz w:val="20"/>
          <w:szCs w:val="20"/>
          <w:lang w:val="en-US"/>
        </w:rPr>
        <w:t>The firm must consider all material risks that may have an impact on the firm's ability to meet it</w:t>
      </w:r>
      <w:r w:rsidR="001103D7" w:rsidRPr="00F74841">
        <w:rPr>
          <w:sz w:val="20"/>
          <w:szCs w:val="20"/>
          <w:lang w:val="en-US"/>
        </w:rPr>
        <w:t xml:space="preserve">s liabilities to policyholders. The </w:t>
      </w:r>
      <w:r w:rsidR="0008202D" w:rsidRPr="00F74841">
        <w:rPr>
          <w:sz w:val="20"/>
          <w:szCs w:val="20"/>
          <w:lang w:val="en-US"/>
        </w:rPr>
        <w:t>RBC</w:t>
      </w:r>
      <w:r w:rsidR="001103D7" w:rsidRPr="00F74841">
        <w:rPr>
          <w:sz w:val="20"/>
          <w:szCs w:val="20"/>
          <w:lang w:val="en-US"/>
        </w:rPr>
        <w:t xml:space="preserve"> for a firm would depend on the risks that the company is faced </w:t>
      </w:r>
      <w:r w:rsidR="0008202D" w:rsidRPr="00F74841">
        <w:rPr>
          <w:sz w:val="20"/>
          <w:szCs w:val="20"/>
          <w:lang w:val="en-US"/>
        </w:rPr>
        <w:t>with;</w:t>
      </w:r>
      <w:r w:rsidR="001103D7" w:rsidRPr="00F74841">
        <w:rPr>
          <w:sz w:val="20"/>
          <w:szCs w:val="20"/>
          <w:lang w:val="en-US"/>
        </w:rPr>
        <w:t xml:space="preserve"> it’s risk appetite (measured as the probability of survival within a specified time period) and regulatory requirements. </w:t>
      </w:r>
      <w:r w:rsidR="0008202D" w:rsidRPr="00F74841">
        <w:rPr>
          <w:sz w:val="20"/>
          <w:szCs w:val="20"/>
          <w:lang w:val="en-US"/>
        </w:rPr>
        <w:t xml:space="preserve">UK’s </w:t>
      </w:r>
      <w:r w:rsidR="00E74C86" w:rsidRPr="00F74841">
        <w:rPr>
          <w:sz w:val="20"/>
          <w:szCs w:val="20"/>
          <w:lang w:val="en-US"/>
        </w:rPr>
        <w:t xml:space="preserve">ICA, </w:t>
      </w:r>
      <w:r w:rsidR="0008202D" w:rsidRPr="00F74841">
        <w:rPr>
          <w:sz w:val="20"/>
          <w:szCs w:val="20"/>
          <w:lang w:val="en-US"/>
        </w:rPr>
        <w:t xml:space="preserve">Europe’s </w:t>
      </w:r>
      <w:r w:rsidR="00E74C86" w:rsidRPr="00F74841">
        <w:rPr>
          <w:sz w:val="20"/>
          <w:szCs w:val="20"/>
          <w:lang w:val="en-US"/>
        </w:rPr>
        <w:t>S</w:t>
      </w:r>
      <w:r w:rsidR="0008202D" w:rsidRPr="00F74841">
        <w:rPr>
          <w:sz w:val="20"/>
          <w:szCs w:val="20"/>
          <w:lang w:val="en-US"/>
        </w:rPr>
        <w:t xml:space="preserve">olvency </w:t>
      </w:r>
      <w:r w:rsidR="00E74C86" w:rsidRPr="00F74841">
        <w:rPr>
          <w:sz w:val="20"/>
          <w:szCs w:val="20"/>
          <w:lang w:val="en-US"/>
        </w:rPr>
        <w:t xml:space="preserve">II and </w:t>
      </w:r>
      <w:r w:rsidR="0008202D" w:rsidRPr="00F74841">
        <w:rPr>
          <w:sz w:val="20"/>
          <w:szCs w:val="20"/>
          <w:lang w:val="en-US"/>
        </w:rPr>
        <w:t xml:space="preserve">South Africa’s </w:t>
      </w:r>
      <w:r w:rsidR="00E74C86" w:rsidRPr="00F74841">
        <w:rPr>
          <w:sz w:val="20"/>
          <w:szCs w:val="20"/>
          <w:lang w:val="en-US"/>
        </w:rPr>
        <w:t>SAM require a 99.5% probability of survival within a year (</w:t>
      </w:r>
      <w:r w:rsidR="00462B78" w:rsidRPr="00F74841">
        <w:rPr>
          <w:sz w:val="20"/>
          <w:szCs w:val="20"/>
          <w:lang w:val="en-US"/>
        </w:rPr>
        <w:t xml:space="preserve">otherwise </w:t>
      </w:r>
      <w:r w:rsidR="00E74C86" w:rsidRPr="00F74841">
        <w:rPr>
          <w:sz w:val="20"/>
          <w:szCs w:val="20"/>
          <w:lang w:val="en-US"/>
        </w:rPr>
        <w:t xml:space="preserve">known as a 1 in 200 year event). </w:t>
      </w:r>
      <w:r w:rsidR="0008202D" w:rsidRPr="00F74841">
        <w:rPr>
          <w:sz w:val="20"/>
          <w:szCs w:val="20"/>
          <w:lang w:val="en-US"/>
        </w:rPr>
        <w:t xml:space="preserve">Currently, South Africa’s </w:t>
      </w:r>
      <w:r w:rsidR="00E74C86" w:rsidRPr="00F74841">
        <w:rPr>
          <w:sz w:val="20"/>
          <w:szCs w:val="20"/>
          <w:lang w:val="en-US"/>
        </w:rPr>
        <w:t xml:space="preserve">CAR is based on a 95% </w:t>
      </w:r>
      <w:r w:rsidR="0008202D" w:rsidRPr="00F74841">
        <w:rPr>
          <w:sz w:val="20"/>
          <w:szCs w:val="20"/>
          <w:lang w:val="en-US"/>
        </w:rPr>
        <w:t>ten</w:t>
      </w:r>
      <w:r w:rsidR="00E74C86" w:rsidRPr="00F74841">
        <w:rPr>
          <w:sz w:val="20"/>
          <w:szCs w:val="20"/>
          <w:lang w:val="en-US"/>
        </w:rPr>
        <w:t xml:space="preserve"> year survival probability.</w:t>
      </w:r>
    </w:p>
    <w:p w:rsidR="004C6250" w:rsidRDefault="004C6250">
      <w:pPr>
        <w:pStyle w:val="ListParagraph"/>
        <w:ind w:left="340"/>
        <w:rPr>
          <w:sz w:val="20"/>
          <w:szCs w:val="20"/>
          <w:lang w:val="en-US"/>
        </w:rPr>
      </w:pPr>
    </w:p>
    <w:p w:rsidR="00F9308E" w:rsidRPr="00F74841" w:rsidRDefault="00F74841" w:rsidP="00F74841">
      <w:pPr>
        <w:pStyle w:val="ListParagraph"/>
        <w:numPr>
          <w:ilvl w:val="2"/>
          <w:numId w:val="24"/>
        </w:numPr>
        <w:ind w:left="709" w:hanging="709"/>
        <w:rPr>
          <w:sz w:val="20"/>
          <w:szCs w:val="20"/>
          <w:lang w:val="en-US"/>
        </w:rPr>
      </w:pPr>
      <w:r>
        <w:rPr>
          <w:sz w:val="20"/>
          <w:szCs w:val="20"/>
          <w:lang w:val="en-US"/>
        </w:rPr>
        <w:t xml:space="preserve">     </w:t>
      </w:r>
      <w:r w:rsidR="003504E0" w:rsidRPr="00F74841">
        <w:rPr>
          <w:sz w:val="20"/>
          <w:szCs w:val="20"/>
          <w:lang w:val="en-US"/>
        </w:rPr>
        <w:t xml:space="preserve">Diagram below </w:t>
      </w:r>
      <w:r w:rsidR="00281A0F" w:rsidRPr="00F74841">
        <w:rPr>
          <w:sz w:val="20"/>
          <w:szCs w:val="20"/>
          <w:lang w:val="en-US"/>
        </w:rPr>
        <w:t xml:space="preserve">shows </w:t>
      </w:r>
      <w:r w:rsidR="0051669F" w:rsidRPr="00F74841">
        <w:rPr>
          <w:sz w:val="20"/>
          <w:szCs w:val="20"/>
          <w:lang w:val="en-US"/>
        </w:rPr>
        <w:t>the</w:t>
      </w:r>
      <w:r w:rsidR="003504E0" w:rsidRPr="00F74841">
        <w:rPr>
          <w:sz w:val="20"/>
          <w:szCs w:val="20"/>
          <w:lang w:val="en-US"/>
        </w:rPr>
        <w:t xml:space="preserve"> classifi</w:t>
      </w:r>
      <w:r w:rsidR="0051669F" w:rsidRPr="00F74841">
        <w:rPr>
          <w:sz w:val="20"/>
          <w:szCs w:val="20"/>
          <w:lang w:val="en-US"/>
        </w:rPr>
        <w:t xml:space="preserve">cation of risks faced </w:t>
      </w:r>
      <w:r w:rsidR="00C70E9D" w:rsidRPr="00F74841">
        <w:rPr>
          <w:sz w:val="20"/>
          <w:szCs w:val="20"/>
          <w:lang w:val="en-US"/>
        </w:rPr>
        <w:t>for a life</w:t>
      </w:r>
      <w:r w:rsidR="0051669F" w:rsidRPr="00F74841">
        <w:rPr>
          <w:sz w:val="20"/>
          <w:szCs w:val="20"/>
          <w:lang w:val="en-US"/>
        </w:rPr>
        <w:t xml:space="preserve"> insurer </w:t>
      </w:r>
      <w:r w:rsidR="00C70E9D" w:rsidRPr="00F74841">
        <w:rPr>
          <w:sz w:val="20"/>
          <w:szCs w:val="20"/>
          <w:lang w:val="en-US"/>
        </w:rPr>
        <w:t>based on</w:t>
      </w:r>
      <w:r w:rsidR="0051669F" w:rsidRPr="00F74841">
        <w:rPr>
          <w:sz w:val="20"/>
          <w:szCs w:val="20"/>
          <w:lang w:val="en-US"/>
        </w:rPr>
        <w:t xml:space="preserve"> Solvency II</w:t>
      </w:r>
      <w:r w:rsidR="003504E0" w:rsidRPr="00F74841">
        <w:rPr>
          <w:sz w:val="20"/>
          <w:szCs w:val="20"/>
          <w:lang w:val="en-US"/>
        </w:rPr>
        <w:t>.</w:t>
      </w:r>
      <w:r w:rsidR="00E01243" w:rsidRPr="00F74841">
        <w:rPr>
          <w:sz w:val="20"/>
          <w:szCs w:val="20"/>
          <w:lang w:val="en-US"/>
        </w:rPr>
        <w:t xml:space="preserve"> </w:t>
      </w:r>
    </w:p>
    <w:p w:rsidR="000276FD" w:rsidRDefault="000276FD">
      <w:pPr>
        <w:pStyle w:val="ListParagraph"/>
        <w:ind w:left="340"/>
        <w:rPr>
          <w:lang w:val="en-US"/>
        </w:rPr>
      </w:pPr>
    </w:p>
    <w:p w:rsidR="000276FD" w:rsidRDefault="000276FD">
      <w:pPr>
        <w:pStyle w:val="ListParagraph"/>
        <w:ind w:left="340"/>
        <w:rPr>
          <w:lang w:val="en-US"/>
        </w:rPr>
      </w:pPr>
      <w:r>
        <w:rPr>
          <w:noProof/>
          <w:lang w:val="en-GB" w:eastAsia="en-GB"/>
        </w:rPr>
        <w:drawing>
          <wp:inline distT="0" distB="0" distL="0" distR="0">
            <wp:extent cx="5191124" cy="5391149"/>
            <wp:effectExtent l="0" t="0" r="0" b="1"/>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F74841" w:rsidRPr="00F74841" w:rsidRDefault="00F74841" w:rsidP="00F74841">
      <w:pPr>
        <w:pStyle w:val="ListParagraph"/>
        <w:ind w:left="0"/>
        <w:rPr>
          <w:b/>
          <w:color w:val="00B0F0"/>
        </w:rPr>
      </w:pPr>
    </w:p>
    <w:p w:rsidR="006E123B" w:rsidRPr="00F74841" w:rsidRDefault="00F74841" w:rsidP="00817285">
      <w:pPr>
        <w:pStyle w:val="ListParagraph"/>
        <w:numPr>
          <w:ilvl w:val="1"/>
          <w:numId w:val="24"/>
        </w:numPr>
        <w:rPr>
          <w:b/>
          <w:color w:val="00B0F0"/>
        </w:rPr>
      </w:pPr>
      <w:r w:rsidRPr="00F74841">
        <w:rPr>
          <w:b/>
          <w:color w:val="00B0F0"/>
          <w:lang w:val="en-US"/>
        </w:rPr>
        <w:lastRenderedPageBreak/>
        <w:t>Stress te</w:t>
      </w:r>
      <w:r w:rsidR="00817285" w:rsidRPr="00F74841">
        <w:rPr>
          <w:b/>
          <w:color w:val="00B0F0"/>
          <w:lang w:val="en-US"/>
        </w:rPr>
        <w:t>st calibration</w:t>
      </w:r>
    </w:p>
    <w:p w:rsidR="006E123B" w:rsidRPr="006E123B" w:rsidRDefault="006E123B" w:rsidP="006E123B">
      <w:pPr>
        <w:pStyle w:val="ListParagraph"/>
        <w:ind w:left="0"/>
        <w:rPr>
          <w:i/>
        </w:rPr>
      </w:pPr>
    </w:p>
    <w:p w:rsidR="006E123B" w:rsidRPr="00F74841" w:rsidRDefault="00F74841" w:rsidP="00F74841">
      <w:pPr>
        <w:pStyle w:val="ListParagraph"/>
        <w:numPr>
          <w:ilvl w:val="2"/>
          <w:numId w:val="24"/>
        </w:numPr>
        <w:ind w:left="709" w:hanging="709"/>
        <w:outlineLvl w:val="0"/>
        <w:rPr>
          <w:sz w:val="20"/>
          <w:szCs w:val="20"/>
          <w:lang w:val="en-US"/>
        </w:rPr>
      </w:pPr>
      <w:r>
        <w:rPr>
          <w:sz w:val="20"/>
          <w:szCs w:val="20"/>
          <w:lang w:val="en-US"/>
        </w:rPr>
        <w:t xml:space="preserve">    </w:t>
      </w:r>
      <w:r w:rsidR="00817285" w:rsidRPr="00F74841">
        <w:rPr>
          <w:sz w:val="20"/>
          <w:szCs w:val="20"/>
          <w:lang w:val="en-US"/>
        </w:rPr>
        <w:t xml:space="preserve">Stress testing is calibrated in terms of risk driver moves. Setting the severity of the extreme events at the required confidence level involves analysis of historic moves and </w:t>
      </w:r>
      <w:r w:rsidR="001D6411" w:rsidRPr="00F74841">
        <w:rPr>
          <w:sz w:val="20"/>
          <w:szCs w:val="20"/>
          <w:lang w:val="en-US"/>
        </w:rPr>
        <w:t>judgment</w:t>
      </w:r>
      <w:r w:rsidR="00817285" w:rsidRPr="00F74841">
        <w:rPr>
          <w:sz w:val="20"/>
          <w:szCs w:val="20"/>
          <w:lang w:val="en-US"/>
        </w:rPr>
        <w:t xml:space="preserve"> to formulate a view about what is a 1-in-200</w:t>
      </w:r>
      <w:r w:rsidR="00A71379" w:rsidRPr="00F74841">
        <w:rPr>
          <w:sz w:val="20"/>
          <w:szCs w:val="20"/>
          <w:lang w:val="en-US"/>
        </w:rPr>
        <w:t xml:space="preserve"> </w:t>
      </w:r>
      <w:r w:rsidR="009D6989" w:rsidRPr="00F74841">
        <w:rPr>
          <w:sz w:val="20"/>
          <w:szCs w:val="20"/>
          <w:lang w:val="en-US"/>
        </w:rPr>
        <w:t xml:space="preserve">year </w:t>
      </w:r>
      <w:r w:rsidR="00817285" w:rsidRPr="00F74841">
        <w:rPr>
          <w:sz w:val="20"/>
          <w:szCs w:val="20"/>
          <w:lang w:val="en-US"/>
        </w:rPr>
        <w:t>event.</w:t>
      </w:r>
      <w:r w:rsidR="00B123E4" w:rsidRPr="00F74841">
        <w:rPr>
          <w:sz w:val="20"/>
          <w:szCs w:val="20"/>
          <w:lang w:val="en-US"/>
        </w:rPr>
        <w:t xml:space="preserve"> Because of the complexity of stress test calibration this is often determined by the regulator.</w:t>
      </w:r>
    </w:p>
    <w:p w:rsidR="004C6250" w:rsidRDefault="004C6250">
      <w:pPr>
        <w:pStyle w:val="ListParagraph"/>
        <w:ind w:left="709"/>
        <w:outlineLvl w:val="0"/>
        <w:rPr>
          <w:sz w:val="20"/>
          <w:szCs w:val="20"/>
          <w:lang w:val="en-US"/>
        </w:rPr>
      </w:pPr>
    </w:p>
    <w:p w:rsidR="000276FD" w:rsidRPr="00F74841" w:rsidRDefault="00F74841" w:rsidP="00F74841">
      <w:pPr>
        <w:pStyle w:val="ListParagraph"/>
        <w:numPr>
          <w:ilvl w:val="2"/>
          <w:numId w:val="24"/>
        </w:numPr>
        <w:ind w:left="709" w:hanging="709"/>
        <w:outlineLvl w:val="0"/>
        <w:rPr>
          <w:sz w:val="20"/>
          <w:szCs w:val="20"/>
          <w:lang w:val="en-US"/>
        </w:rPr>
      </w:pPr>
      <w:r>
        <w:rPr>
          <w:sz w:val="20"/>
          <w:szCs w:val="20"/>
          <w:lang w:val="en-US"/>
        </w:rPr>
        <w:t xml:space="preserve">    </w:t>
      </w:r>
      <w:r w:rsidR="003504E0" w:rsidRPr="00F74841">
        <w:rPr>
          <w:sz w:val="20"/>
          <w:szCs w:val="20"/>
          <w:lang w:val="en-US"/>
        </w:rPr>
        <w:t>For</w:t>
      </w:r>
      <w:r w:rsidR="00462B78" w:rsidRPr="00F74841">
        <w:rPr>
          <w:sz w:val="20"/>
          <w:szCs w:val="20"/>
          <w:lang w:val="en-US"/>
        </w:rPr>
        <w:t xml:space="preserve"> the purpose of deriving the</w:t>
      </w:r>
      <w:r w:rsidR="00A71379" w:rsidRPr="00F74841">
        <w:rPr>
          <w:sz w:val="20"/>
          <w:szCs w:val="20"/>
          <w:lang w:val="en-US"/>
        </w:rPr>
        <w:t xml:space="preserve"> level of </w:t>
      </w:r>
      <w:r w:rsidR="00462B78" w:rsidRPr="00F74841">
        <w:rPr>
          <w:sz w:val="20"/>
          <w:szCs w:val="20"/>
          <w:lang w:val="en-US"/>
        </w:rPr>
        <w:t>stress tests for each</w:t>
      </w:r>
      <w:r w:rsidR="00A71379" w:rsidRPr="00F74841">
        <w:rPr>
          <w:sz w:val="20"/>
          <w:szCs w:val="20"/>
          <w:lang w:val="en-US"/>
        </w:rPr>
        <w:t xml:space="preserve"> risk</w:t>
      </w:r>
      <w:r w:rsidR="003504E0" w:rsidRPr="00F74841">
        <w:rPr>
          <w:sz w:val="20"/>
          <w:szCs w:val="20"/>
          <w:lang w:val="en-US"/>
        </w:rPr>
        <w:t xml:space="preserve">, </w:t>
      </w:r>
      <w:r w:rsidR="0051669F" w:rsidRPr="00F74841">
        <w:rPr>
          <w:sz w:val="20"/>
          <w:szCs w:val="20"/>
          <w:lang w:val="en-US"/>
        </w:rPr>
        <w:t>companies must determine how they</w:t>
      </w:r>
      <w:r w:rsidR="00E45799" w:rsidRPr="00F74841">
        <w:rPr>
          <w:sz w:val="20"/>
          <w:szCs w:val="20"/>
          <w:lang w:val="en-US"/>
        </w:rPr>
        <w:t xml:space="preserve"> will measure risks in terms of the variability of outcomes. Commonly used risk metrics are</w:t>
      </w:r>
      <w:r w:rsidR="00770655" w:rsidRPr="00F74841">
        <w:rPr>
          <w:sz w:val="20"/>
          <w:szCs w:val="20"/>
          <w:lang w:val="en-US"/>
        </w:rPr>
        <w:t xml:space="preserve"> V</w:t>
      </w:r>
      <w:r w:rsidR="009B789B" w:rsidRPr="00F74841">
        <w:rPr>
          <w:sz w:val="20"/>
          <w:szCs w:val="20"/>
          <w:lang w:val="en-US"/>
        </w:rPr>
        <w:t>alue at Risk</w:t>
      </w:r>
      <w:r w:rsidR="00770655" w:rsidRPr="00F74841">
        <w:rPr>
          <w:sz w:val="20"/>
          <w:szCs w:val="20"/>
          <w:lang w:val="en-US"/>
        </w:rPr>
        <w:t xml:space="preserve"> and Tail </w:t>
      </w:r>
      <w:r w:rsidR="009D6989" w:rsidRPr="00F74841">
        <w:rPr>
          <w:sz w:val="20"/>
          <w:szCs w:val="20"/>
          <w:lang w:val="en-US"/>
        </w:rPr>
        <w:t>V</w:t>
      </w:r>
      <w:r w:rsidR="00770655" w:rsidRPr="00F74841">
        <w:rPr>
          <w:sz w:val="20"/>
          <w:szCs w:val="20"/>
          <w:lang w:val="en-US"/>
        </w:rPr>
        <w:t xml:space="preserve">alue at </w:t>
      </w:r>
      <w:r w:rsidR="009D6989" w:rsidRPr="00F74841">
        <w:rPr>
          <w:sz w:val="20"/>
          <w:szCs w:val="20"/>
          <w:lang w:val="en-US"/>
        </w:rPr>
        <w:t>R</w:t>
      </w:r>
      <w:r w:rsidR="00770655" w:rsidRPr="00F74841">
        <w:rPr>
          <w:sz w:val="20"/>
          <w:szCs w:val="20"/>
          <w:lang w:val="en-US"/>
        </w:rPr>
        <w:t>isk.</w:t>
      </w:r>
    </w:p>
    <w:p w:rsidR="000276FD" w:rsidRPr="00F74841" w:rsidRDefault="000276FD" w:rsidP="00F74841">
      <w:pPr>
        <w:pStyle w:val="ListParagraph"/>
        <w:ind w:left="709"/>
        <w:outlineLvl w:val="0"/>
        <w:rPr>
          <w:sz w:val="20"/>
          <w:szCs w:val="20"/>
          <w:lang w:val="en-US"/>
        </w:rPr>
      </w:pPr>
    </w:p>
    <w:p w:rsidR="006E123B" w:rsidRPr="00F74841" w:rsidRDefault="00F74841" w:rsidP="00F74841">
      <w:pPr>
        <w:pStyle w:val="ListParagraph"/>
        <w:numPr>
          <w:ilvl w:val="2"/>
          <w:numId w:val="24"/>
        </w:numPr>
        <w:ind w:left="709" w:hanging="709"/>
        <w:rPr>
          <w:sz w:val="20"/>
          <w:szCs w:val="20"/>
          <w:u w:val="single"/>
        </w:rPr>
      </w:pPr>
      <w:r w:rsidRPr="00F74841">
        <w:rPr>
          <w:sz w:val="20"/>
          <w:szCs w:val="20"/>
        </w:rPr>
        <w:t xml:space="preserve">  </w:t>
      </w:r>
      <w:r w:rsidR="00DD027E">
        <w:rPr>
          <w:sz w:val="20"/>
          <w:szCs w:val="20"/>
        </w:rPr>
        <w:t xml:space="preserve"> </w:t>
      </w:r>
      <w:r>
        <w:rPr>
          <w:sz w:val="20"/>
          <w:szCs w:val="20"/>
          <w:u w:val="single"/>
        </w:rPr>
        <w:t xml:space="preserve"> </w:t>
      </w:r>
      <w:r w:rsidR="006B1AFB" w:rsidRPr="00F74841">
        <w:rPr>
          <w:sz w:val="20"/>
          <w:szCs w:val="20"/>
          <w:u w:val="single"/>
        </w:rPr>
        <w:t>Value at Risk (VaR)</w:t>
      </w:r>
    </w:p>
    <w:p w:rsidR="006E123B" w:rsidRDefault="006E123B" w:rsidP="006E123B">
      <w:pPr>
        <w:pStyle w:val="ListParagraph"/>
        <w:ind w:left="0"/>
      </w:pPr>
    </w:p>
    <w:p w:rsidR="006E123B" w:rsidRPr="00F74841" w:rsidRDefault="00F74841" w:rsidP="00F74841">
      <w:pPr>
        <w:pStyle w:val="ListParagraph"/>
        <w:numPr>
          <w:ilvl w:val="2"/>
          <w:numId w:val="24"/>
        </w:numPr>
        <w:ind w:left="709" w:hanging="709"/>
        <w:outlineLvl w:val="0"/>
        <w:rPr>
          <w:sz w:val="20"/>
          <w:szCs w:val="20"/>
          <w:lang w:val="en-US"/>
        </w:rPr>
      </w:pPr>
      <w:r>
        <w:rPr>
          <w:sz w:val="20"/>
          <w:szCs w:val="20"/>
          <w:lang w:val="en-US"/>
        </w:rPr>
        <w:t xml:space="preserve">   </w:t>
      </w:r>
      <w:r w:rsidR="00A71379" w:rsidRPr="00F74841">
        <w:rPr>
          <w:sz w:val="20"/>
          <w:szCs w:val="20"/>
          <w:lang w:val="en-US"/>
        </w:rPr>
        <w:t xml:space="preserve">A one year value at risk is defined as the potential loss in a portfolio in a year at a </w:t>
      </w:r>
      <w:r w:rsidR="004E353B" w:rsidRPr="00F74841">
        <w:rPr>
          <w:sz w:val="20"/>
          <w:szCs w:val="20"/>
          <w:lang w:val="en-US"/>
        </w:rPr>
        <w:t>specified</w:t>
      </w:r>
      <w:r w:rsidR="00A71379" w:rsidRPr="00F74841">
        <w:rPr>
          <w:sz w:val="20"/>
          <w:szCs w:val="20"/>
          <w:lang w:val="en-US"/>
        </w:rPr>
        <w:t xml:space="preserve"> confidence level, </w:t>
      </w:r>
      <w:r w:rsidR="004E353B" w:rsidRPr="00F74841">
        <w:rPr>
          <w:sz w:val="20"/>
          <w:szCs w:val="20"/>
          <w:lang w:val="en-US"/>
        </w:rPr>
        <w:t>say 99.5%</w:t>
      </w:r>
      <w:r w:rsidR="00A71379" w:rsidRPr="00F74841">
        <w:rPr>
          <w:sz w:val="20"/>
          <w:szCs w:val="20"/>
          <w:lang w:val="en-US"/>
        </w:rPr>
        <w:t>. Under S</w:t>
      </w:r>
      <w:r w:rsidR="00E45799" w:rsidRPr="00F74841">
        <w:rPr>
          <w:sz w:val="20"/>
          <w:szCs w:val="20"/>
          <w:lang w:val="en-US"/>
        </w:rPr>
        <w:t xml:space="preserve">olvency </w:t>
      </w:r>
      <w:r w:rsidR="00A71379" w:rsidRPr="00F74841">
        <w:rPr>
          <w:sz w:val="20"/>
          <w:szCs w:val="20"/>
          <w:lang w:val="en-US"/>
        </w:rPr>
        <w:t>II</w:t>
      </w:r>
      <w:r w:rsidR="00E45799" w:rsidRPr="00F74841">
        <w:rPr>
          <w:sz w:val="20"/>
          <w:szCs w:val="20"/>
          <w:lang w:val="en-US"/>
        </w:rPr>
        <w:t xml:space="preserve"> and </w:t>
      </w:r>
      <w:r w:rsidR="00A71379" w:rsidRPr="00F74841">
        <w:rPr>
          <w:sz w:val="20"/>
          <w:szCs w:val="20"/>
          <w:lang w:val="en-US"/>
        </w:rPr>
        <w:t>SAM framework</w:t>
      </w:r>
      <w:r w:rsidR="00E45799" w:rsidRPr="00F74841">
        <w:rPr>
          <w:sz w:val="20"/>
          <w:szCs w:val="20"/>
          <w:lang w:val="en-US"/>
        </w:rPr>
        <w:t>s</w:t>
      </w:r>
      <w:r w:rsidR="00A71379" w:rsidRPr="00F74841">
        <w:rPr>
          <w:sz w:val="20"/>
          <w:szCs w:val="20"/>
          <w:lang w:val="en-US"/>
        </w:rPr>
        <w:t xml:space="preserve"> it is the basic risk measure to calculate capital requirements.</w:t>
      </w:r>
    </w:p>
    <w:p w:rsidR="004C6250" w:rsidRDefault="004C6250">
      <w:pPr>
        <w:pStyle w:val="ListParagraph"/>
        <w:ind w:left="709"/>
        <w:outlineLvl w:val="0"/>
        <w:rPr>
          <w:sz w:val="20"/>
          <w:szCs w:val="20"/>
          <w:lang w:val="en-US"/>
        </w:rPr>
      </w:pPr>
    </w:p>
    <w:p w:rsidR="006E123B" w:rsidRPr="00F74841" w:rsidRDefault="00F74841" w:rsidP="00F74841">
      <w:pPr>
        <w:pStyle w:val="ListParagraph"/>
        <w:numPr>
          <w:ilvl w:val="2"/>
          <w:numId w:val="24"/>
        </w:numPr>
        <w:ind w:left="709" w:hanging="709"/>
        <w:outlineLvl w:val="0"/>
        <w:rPr>
          <w:sz w:val="20"/>
          <w:szCs w:val="20"/>
          <w:lang w:val="en-US"/>
        </w:rPr>
      </w:pPr>
      <w:r>
        <w:rPr>
          <w:sz w:val="20"/>
          <w:szCs w:val="20"/>
          <w:lang w:val="en-US"/>
        </w:rPr>
        <w:t xml:space="preserve">    </w:t>
      </w:r>
      <w:r w:rsidR="00DB32F4" w:rsidRPr="00F74841">
        <w:rPr>
          <w:sz w:val="20"/>
          <w:szCs w:val="20"/>
          <w:lang w:val="en-US"/>
        </w:rPr>
        <w:t>One method that may be used to calculate VaR is the Variance-Covariance method (or delta-normal method). It assumes that all asset returns are normally distributed and the portfolio return is a linear combination of normal variable</w:t>
      </w:r>
      <w:r w:rsidR="009D6989" w:rsidRPr="00F74841">
        <w:rPr>
          <w:sz w:val="20"/>
          <w:szCs w:val="20"/>
          <w:lang w:val="en-US"/>
        </w:rPr>
        <w:t>s</w:t>
      </w:r>
      <w:r w:rsidR="00DB32F4" w:rsidRPr="00F74841">
        <w:rPr>
          <w:sz w:val="20"/>
          <w:szCs w:val="20"/>
          <w:lang w:val="en-US"/>
        </w:rPr>
        <w:t xml:space="preserve">. </w:t>
      </w:r>
    </w:p>
    <w:p w:rsidR="004C6250" w:rsidRDefault="004C6250">
      <w:pPr>
        <w:pStyle w:val="ListParagraph"/>
        <w:ind w:left="709"/>
        <w:outlineLvl w:val="0"/>
        <w:rPr>
          <w:sz w:val="20"/>
          <w:szCs w:val="20"/>
          <w:lang w:val="en-US"/>
        </w:rPr>
      </w:pPr>
    </w:p>
    <w:p w:rsidR="00A103D3" w:rsidRPr="00F74841" w:rsidRDefault="00DD027E" w:rsidP="00F74841">
      <w:pPr>
        <w:pStyle w:val="ListParagraph"/>
        <w:numPr>
          <w:ilvl w:val="2"/>
          <w:numId w:val="24"/>
        </w:numPr>
        <w:ind w:left="709" w:hanging="709"/>
        <w:outlineLvl w:val="0"/>
        <w:rPr>
          <w:sz w:val="20"/>
          <w:szCs w:val="20"/>
          <w:lang w:val="en-US"/>
        </w:rPr>
      </w:pPr>
      <w:r>
        <w:rPr>
          <w:sz w:val="20"/>
          <w:szCs w:val="20"/>
          <w:lang w:val="en-US"/>
        </w:rPr>
        <w:t xml:space="preserve">    </w:t>
      </w:r>
      <w:r w:rsidR="00A103D3" w:rsidRPr="00F74841">
        <w:rPr>
          <w:sz w:val="20"/>
          <w:szCs w:val="20"/>
          <w:lang w:val="en-US"/>
        </w:rPr>
        <w:t>One limitation of VaR is that it is uninformative about the extreme tail. It only tells us what we could lose in normal states, where the tail event does not occur, but nothing about what we could lose in bad states where a tail event occurs.</w:t>
      </w:r>
      <w:r w:rsidR="009654C0" w:rsidRPr="00F74841">
        <w:rPr>
          <w:sz w:val="20"/>
          <w:szCs w:val="20"/>
          <w:lang w:val="en-US"/>
        </w:rPr>
        <w:t xml:space="preserve"> Also, linear form cannot adequately express the risk when options or other non-linear instruments are contained in the portfolio.</w:t>
      </w:r>
    </w:p>
    <w:p w:rsidR="006E123B" w:rsidRDefault="006E123B" w:rsidP="006E123B">
      <w:pPr>
        <w:pStyle w:val="ListParagraph"/>
        <w:ind w:left="0"/>
      </w:pPr>
    </w:p>
    <w:p w:rsidR="006E123B" w:rsidRPr="00DD027E" w:rsidRDefault="00DD027E" w:rsidP="00DD027E">
      <w:pPr>
        <w:pStyle w:val="ListParagraph"/>
        <w:numPr>
          <w:ilvl w:val="2"/>
          <w:numId w:val="24"/>
        </w:numPr>
        <w:ind w:left="709" w:hanging="709"/>
        <w:rPr>
          <w:sz w:val="20"/>
          <w:szCs w:val="20"/>
          <w:u w:val="single"/>
        </w:rPr>
      </w:pPr>
      <w:r w:rsidRPr="00DD027E">
        <w:rPr>
          <w:sz w:val="20"/>
          <w:szCs w:val="20"/>
        </w:rPr>
        <w:t xml:space="preserve">    </w:t>
      </w:r>
      <w:r w:rsidR="006B1AFB" w:rsidRPr="00DD027E">
        <w:rPr>
          <w:sz w:val="20"/>
          <w:szCs w:val="20"/>
          <w:u w:val="single"/>
        </w:rPr>
        <w:t>Tail value at risk (TVaR)</w:t>
      </w:r>
    </w:p>
    <w:p w:rsidR="00153911" w:rsidRDefault="00153911" w:rsidP="00153911">
      <w:pPr>
        <w:pStyle w:val="ListParagraph"/>
        <w:ind w:left="340"/>
      </w:pPr>
    </w:p>
    <w:p w:rsidR="006E123B" w:rsidRPr="00DD027E" w:rsidRDefault="00DD027E" w:rsidP="00DD027E">
      <w:pPr>
        <w:pStyle w:val="ListParagraph"/>
        <w:numPr>
          <w:ilvl w:val="2"/>
          <w:numId w:val="24"/>
        </w:numPr>
        <w:ind w:left="709" w:hanging="709"/>
        <w:outlineLvl w:val="0"/>
        <w:rPr>
          <w:sz w:val="20"/>
          <w:szCs w:val="20"/>
          <w:lang w:val="en-US"/>
        </w:rPr>
      </w:pPr>
      <w:r>
        <w:rPr>
          <w:sz w:val="20"/>
          <w:szCs w:val="20"/>
          <w:lang w:val="en-US"/>
        </w:rPr>
        <w:t xml:space="preserve">    </w:t>
      </w:r>
      <w:r w:rsidR="00A103D3" w:rsidRPr="00DD027E">
        <w:rPr>
          <w:sz w:val="20"/>
          <w:szCs w:val="20"/>
          <w:lang w:val="en-US"/>
        </w:rPr>
        <w:t>T</w:t>
      </w:r>
      <w:r w:rsidR="00DC4D13" w:rsidRPr="00DD027E">
        <w:rPr>
          <w:sz w:val="20"/>
          <w:szCs w:val="20"/>
          <w:lang w:val="en-US"/>
        </w:rPr>
        <w:t>VaR</w:t>
      </w:r>
      <w:r w:rsidR="00A103D3" w:rsidRPr="00DD027E">
        <w:rPr>
          <w:sz w:val="20"/>
          <w:szCs w:val="20"/>
          <w:lang w:val="en-US"/>
        </w:rPr>
        <w:t xml:space="preserve"> </w:t>
      </w:r>
      <w:r w:rsidR="00DC4D13" w:rsidRPr="00DD027E">
        <w:rPr>
          <w:sz w:val="20"/>
          <w:szCs w:val="20"/>
          <w:lang w:val="en-US"/>
        </w:rPr>
        <w:t>may be defined</w:t>
      </w:r>
      <w:r w:rsidR="00A103D3" w:rsidRPr="00DD027E">
        <w:rPr>
          <w:sz w:val="20"/>
          <w:szCs w:val="20"/>
          <w:lang w:val="en-US"/>
        </w:rPr>
        <w:t xml:space="preserve"> simply </w:t>
      </w:r>
      <w:r w:rsidR="00DC4D13" w:rsidRPr="00DD027E">
        <w:rPr>
          <w:sz w:val="20"/>
          <w:szCs w:val="20"/>
          <w:lang w:val="en-US"/>
        </w:rPr>
        <w:t xml:space="preserve">as </w:t>
      </w:r>
      <w:r w:rsidR="00A103D3" w:rsidRPr="00DD027E">
        <w:rPr>
          <w:sz w:val="20"/>
          <w:szCs w:val="20"/>
          <w:lang w:val="en-US"/>
        </w:rPr>
        <w:t>the value at risk of a portfolio plus the expected loss</w:t>
      </w:r>
      <w:r w:rsidR="00B123E4" w:rsidRPr="00DD027E">
        <w:rPr>
          <w:sz w:val="20"/>
          <w:szCs w:val="20"/>
          <w:lang w:val="en-US"/>
        </w:rPr>
        <w:t xml:space="preserve"> above the VaR</w:t>
      </w:r>
      <w:r w:rsidR="00A103D3" w:rsidRPr="00DD027E">
        <w:rPr>
          <w:sz w:val="20"/>
          <w:szCs w:val="20"/>
          <w:lang w:val="en-US"/>
        </w:rPr>
        <w:t xml:space="preserve">. </w:t>
      </w:r>
      <w:r w:rsidR="00DC4D13" w:rsidRPr="00DD027E">
        <w:rPr>
          <w:sz w:val="20"/>
          <w:szCs w:val="20"/>
          <w:lang w:val="en-US"/>
        </w:rPr>
        <w:t xml:space="preserve">TVaR at a specified confidence level is therefore generally greater than VaR. </w:t>
      </w:r>
      <w:r w:rsidR="000F7240" w:rsidRPr="00DD027E">
        <w:rPr>
          <w:sz w:val="20"/>
          <w:szCs w:val="20"/>
          <w:lang w:val="en-US"/>
        </w:rPr>
        <w:t xml:space="preserve">However, TVaR </w:t>
      </w:r>
      <w:r w:rsidR="0072237D" w:rsidRPr="00DD027E">
        <w:rPr>
          <w:sz w:val="20"/>
          <w:szCs w:val="20"/>
          <w:lang w:val="en-US"/>
        </w:rPr>
        <w:t>is more</w:t>
      </w:r>
      <w:r w:rsidR="001D6411" w:rsidRPr="00DD027E">
        <w:rPr>
          <w:sz w:val="20"/>
          <w:szCs w:val="20"/>
          <w:lang w:val="en-US"/>
        </w:rPr>
        <w:t xml:space="preserve"> </w:t>
      </w:r>
      <w:r w:rsidR="0072237D" w:rsidRPr="00DD027E">
        <w:rPr>
          <w:sz w:val="20"/>
          <w:szCs w:val="20"/>
          <w:lang w:val="en-US"/>
        </w:rPr>
        <w:t>difficult to calculate than VaR since information on the full distribution of outcomes is required, and this is usually not available in practice.</w:t>
      </w:r>
    </w:p>
    <w:p w:rsidR="004C6250" w:rsidRDefault="004C6250">
      <w:pPr>
        <w:pStyle w:val="ListParagraph"/>
        <w:ind w:left="709"/>
        <w:outlineLvl w:val="0"/>
        <w:rPr>
          <w:sz w:val="20"/>
          <w:szCs w:val="20"/>
          <w:lang w:val="en-US"/>
        </w:rPr>
      </w:pPr>
    </w:p>
    <w:p w:rsidR="00B123E4" w:rsidRPr="00DD027E" w:rsidRDefault="00DD027E" w:rsidP="00DD027E">
      <w:pPr>
        <w:pStyle w:val="ListParagraph"/>
        <w:numPr>
          <w:ilvl w:val="2"/>
          <w:numId w:val="24"/>
        </w:numPr>
        <w:ind w:left="709" w:hanging="709"/>
        <w:outlineLvl w:val="0"/>
        <w:rPr>
          <w:sz w:val="20"/>
          <w:szCs w:val="20"/>
          <w:lang w:val="en-US"/>
        </w:rPr>
      </w:pPr>
      <w:r>
        <w:rPr>
          <w:sz w:val="20"/>
          <w:szCs w:val="20"/>
          <w:lang w:val="en-US"/>
        </w:rPr>
        <w:t xml:space="preserve">    </w:t>
      </w:r>
      <w:r w:rsidR="00DC4D13" w:rsidRPr="00DD027E">
        <w:rPr>
          <w:sz w:val="20"/>
          <w:szCs w:val="20"/>
          <w:lang w:val="en-US"/>
        </w:rPr>
        <w:t xml:space="preserve">TVaR has been adopted by the Canadian Institute of Actuaries, the American Academy of Actuaries and the Swiss regulators. </w:t>
      </w:r>
    </w:p>
    <w:p w:rsidR="004C6250" w:rsidRDefault="004C6250">
      <w:pPr>
        <w:pStyle w:val="ListParagraph"/>
        <w:ind w:left="709"/>
        <w:outlineLvl w:val="0"/>
        <w:rPr>
          <w:sz w:val="20"/>
          <w:szCs w:val="20"/>
          <w:lang w:val="en-US"/>
        </w:rPr>
      </w:pPr>
    </w:p>
    <w:p w:rsidR="000276FD" w:rsidRPr="00DD027E" w:rsidRDefault="00DD027E" w:rsidP="00DD027E">
      <w:pPr>
        <w:pStyle w:val="ListParagraph"/>
        <w:numPr>
          <w:ilvl w:val="2"/>
          <w:numId w:val="24"/>
        </w:numPr>
        <w:ind w:left="709" w:hanging="709"/>
        <w:outlineLvl w:val="0"/>
        <w:rPr>
          <w:sz w:val="20"/>
          <w:szCs w:val="20"/>
          <w:lang w:val="en-US"/>
        </w:rPr>
      </w:pPr>
      <w:r>
        <w:rPr>
          <w:sz w:val="20"/>
          <w:szCs w:val="20"/>
          <w:lang w:val="en-US"/>
        </w:rPr>
        <w:t xml:space="preserve">   </w:t>
      </w:r>
      <w:r w:rsidR="0072237D" w:rsidRPr="00DD027E">
        <w:rPr>
          <w:sz w:val="20"/>
          <w:szCs w:val="20"/>
          <w:lang w:val="en-US"/>
        </w:rPr>
        <w:t xml:space="preserve">In this paper, </w:t>
      </w:r>
      <w:r w:rsidR="006B2714" w:rsidRPr="00DD027E">
        <w:rPr>
          <w:sz w:val="20"/>
          <w:szCs w:val="20"/>
          <w:lang w:val="en-US"/>
        </w:rPr>
        <w:t>it is</w:t>
      </w:r>
      <w:r w:rsidR="0072237D" w:rsidRPr="00DD027E">
        <w:rPr>
          <w:sz w:val="20"/>
          <w:szCs w:val="20"/>
          <w:lang w:val="en-US"/>
        </w:rPr>
        <w:t xml:space="preserve"> </w:t>
      </w:r>
      <w:r w:rsidR="006B2714" w:rsidRPr="00DD027E">
        <w:rPr>
          <w:sz w:val="20"/>
          <w:szCs w:val="20"/>
          <w:lang w:val="en-US"/>
        </w:rPr>
        <w:t>recommended that</w:t>
      </w:r>
      <w:r w:rsidR="0072237D" w:rsidRPr="00DD027E">
        <w:rPr>
          <w:sz w:val="20"/>
          <w:szCs w:val="20"/>
          <w:lang w:val="en-US"/>
        </w:rPr>
        <w:t xml:space="preserve"> </w:t>
      </w:r>
      <w:r w:rsidR="006B2714" w:rsidRPr="00DD027E">
        <w:rPr>
          <w:sz w:val="20"/>
          <w:szCs w:val="20"/>
          <w:lang w:val="en-US"/>
        </w:rPr>
        <w:t xml:space="preserve">a </w:t>
      </w:r>
      <w:r w:rsidR="0072237D" w:rsidRPr="00DD027E">
        <w:rPr>
          <w:sz w:val="20"/>
          <w:szCs w:val="20"/>
          <w:lang w:val="en-US"/>
        </w:rPr>
        <w:t xml:space="preserve">VaR method </w:t>
      </w:r>
      <w:r w:rsidR="006B2714" w:rsidRPr="00DD027E">
        <w:rPr>
          <w:sz w:val="20"/>
          <w:szCs w:val="20"/>
          <w:lang w:val="en-US"/>
        </w:rPr>
        <w:t xml:space="preserve">be adopted </w:t>
      </w:r>
      <w:r w:rsidR="0072237D" w:rsidRPr="00DD027E">
        <w:rPr>
          <w:sz w:val="20"/>
          <w:szCs w:val="20"/>
          <w:lang w:val="en-US"/>
        </w:rPr>
        <w:t xml:space="preserve">to decide on level of stresses that may be applied for </w:t>
      </w:r>
      <w:r w:rsidR="0079740F" w:rsidRPr="00DD027E">
        <w:rPr>
          <w:sz w:val="20"/>
          <w:szCs w:val="20"/>
          <w:lang w:val="en-US"/>
        </w:rPr>
        <w:t>the African markets</w:t>
      </w:r>
      <w:r w:rsidR="0072237D" w:rsidRPr="00DD027E">
        <w:rPr>
          <w:sz w:val="20"/>
          <w:szCs w:val="20"/>
          <w:lang w:val="en-US"/>
        </w:rPr>
        <w:t xml:space="preserve">. </w:t>
      </w:r>
      <w:r w:rsidR="0079740F" w:rsidRPr="00DD027E">
        <w:rPr>
          <w:sz w:val="20"/>
          <w:szCs w:val="20"/>
          <w:lang w:val="en-US"/>
        </w:rPr>
        <w:t xml:space="preserve">It is recommended that the stresses be calibrated at </w:t>
      </w:r>
      <w:r w:rsidR="00B123E4" w:rsidRPr="00DD027E">
        <w:rPr>
          <w:sz w:val="20"/>
          <w:szCs w:val="20"/>
          <w:lang w:val="en-US"/>
        </w:rPr>
        <w:t>(</w:t>
      </w:r>
      <w:r w:rsidR="0079740F" w:rsidRPr="00DD027E">
        <w:rPr>
          <w:sz w:val="20"/>
          <w:szCs w:val="20"/>
          <w:lang w:val="en-US"/>
        </w:rPr>
        <w:t>a less stringent</w:t>
      </w:r>
      <w:r w:rsidR="00B123E4" w:rsidRPr="00DD027E">
        <w:rPr>
          <w:sz w:val="20"/>
          <w:szCs w:val="20"/>
          <w:lang w:val="en-US"/>
        </w:rPr>
        <w:t>)</w:t>
      </w:r>
      <w:r w:rsidR="0079740F" w:rsidRPr="00DD027E">
        <w:rPr>
          <w:sz w:val="20"/>
          <w:szCs w:val="20"/>
          <w:lang w:val="en-US"/>
        </w:rPr>
        <w:t xml:space="preserve"> 95% confidence level over one year to reduce the impact of capital requirement on balance sheets of African insurers who are less capitalised. </w:t>
      </w:r>
    </w:p>
    <w:p w:rsidR="000276FD" w:rsidRDefault="000276FD">
      <w:pPr>
        <w:pStyle w:val="ListParagraph"/>
        <w:ind w:left="0"/>
        <w:rPr>
          <w:i/>
        </w:rPr>
      </w:pPr>
    </w:p>
    <w:p w:rsidR="006E123B" w:rsidRPr="005209D3" w:rsidRDefault="00941401" w:rsidP="00DC00F4">
      <w:pPr>
        <w:pStyle w:val="ListParagraph"/>
        <w:numPr>
          <w:ilvl w:val="1"/>
          <w:numId w:val="24"/>
        </w:numPr>
        <w:rPr>
          <w:b/>
          <w:color w:val="00B0F0"/>
        </w:rPr>
      </w:pPr>
      <w:r w:rsidRPr="005209D3">
        <w:rPr>
          <w:b/>
          <w:color w:val="00B0F0"/>
        </w:rPr>
        <w:t>Capital aggregation techniques</w:t>
      </w:r>
    </w:p>
    <w:p w:rsidR="00153911" w:rsidRPr="00B123E4" w:rsidRDefault="00153911" w:rsidP="00153911">
      <w:pPr>
        <w:pStyle w:val="ListParagraph"/>
        <w:ind w:left="340"/>
      </w:pPr>
    </w:p>
    <w:p w:rsidR="00B123E4" w:rsidRPr="005209D3" w:rsidRDefault="005209D3" w:rsidP="005209D3">
      <w:pPr>
        <w:pStyle w:val="ListParagraph"/>
        <w:numPr>
          <w:ilvl w:val="2"/>
          <w:numId w:val="24"/>
        </w:numPr>
        <w:ind w:left="709" w:hanging="709"/>
        <w:outlineLvl w:val="0"/>
        <w:rPr>
          <w:sz w:val="20"/>
          <w:szCs w:val="20"/>
          <w:lang w:val="en-US"/>
        </w:rPr>
      </w:pPr>
      <w:r>
        <w:rPr>
          <w:sz w:val="20"/>
          <w:szCs w:val="20"/>
          <w:lang w:val="en-US"/>
        </w:rPr>
        <w:t xml:space="preserve">    </w:t>
      </w:r>
      <w:r w:rsidR="00B123E4" w:rsidRPr="005209D3">
        <w:rPr>
          <w:sz w:val="20"/>
          <w:szCs w:val="20"/>
          <w:lang w:val="en-US"/>
        </w:rPr>
        <w:t>Capital aggregation</w:t>
      </w:r>
      <w:r w:rsidR="004A7A27" w:rsidRPr="005209D3">
        <w:rPr>
          <w:sz w:val="20"/>
          <w:szCs w:val="20"/>
          <w:lang w:val="en-US"/>
        </w:rPr>
        <w:t xml:space="preserve"> refers to the task of incorporating the financial impact of multiple types or sources of risks into a single capital figure.</w:t>
      </w:r>
    </w:p>
    <w:p w:rsidR="004C6250" w:rsidRDefault="004C6250">
      <w:pPr>
        <w:pStyle w:val="ListParagraph"/>
        <w:ind w:left="709"/>
        <w:outlineLvl w:val="0"/>
        <w:rPr>
          <w:sz w:val="20"/>
          <w:szCs w:val="20"/>
          <w:lang w:val="en-US"/>
        </w:rPr>
      </w:pPr>
    </w:p>
    <w:p w:rsidR="007443C4" w:rsidRPr="005209D3" w:rsidRDefault="005209D3" w:rsidP="005209D3">
      <w:pPr>
        <w:pStyle w:val="ListParagraph"/>
        <w:numPr>
          <w:ilvl w:val="2"/>
          <w:numId w:val="24"/>
        </w:numPr>
        <w:ind w:left="709" w:hanging="709"/>
        <w:outlineLvl w:val="0"/>
        <w:rPr>
          <w:sz w:val="20"/>
          <w:szCs w:val="20"/>
          <w:lang w:val="en-US"/>
        </w:rPr>
      </w:pPr>
      <w:r>
        <w:rPr>
          <w:sz w:val="20"/>
          <w:szCs w:val="20"/>
          <w:lang w:val="en-US"/>
        </w:rPr>
        <w:t xml:space="preserve">    </w:t>
      </w:r>
      <w:r w:rsidR="0089674F" w:rsidRPr="005209D3">
        <w:rPr>
          <w:sz w:val="20"/>
          <w:szCs w:val="20"/>
          <w:lang w:val="en-US"/>
        </w:rPr>
        <w:t>There are a number of</w:t>
      </w:r>
      <w:r w:rsidR="009D6989" w:rsidRPr="005209D3">
        <w:rPr>
          <w:sz w:val="20"/>
          <w:szCs w:val="20"/>
          <w:lang w:val="en-US"/>
        </w:rPr>
        <w:t xml:space="preserve"> capital </w:t>
      </w:r>
      <w:r w:rsidR="0089674F" w:rsidRPr="005209D3">
        <w:rPr>
          <w:sz w:val="20"/>
          <w:szCs w:val="20"/>
          <w:lang w:val="en-US"/>
        </w:rPr>
        <w:t>aggregation techniques that have been</w:t>
      </w:r>
      <w:r w:rsidR="00F9026F" w:rsidRPr="005209D3">
        <w:rPr>
          <w:sz w:val="20"/>
          <w:szCs w:val="20"/>
          <w:lang w:val="en-US"/>
        </w:rPr>
        <w:t xml:space="preserve"> implemented in different regulatory regimes</w:t>
      </w:r>
      <w:r w:rsidR="0089674F" w:rsidRPr="005209D3">
        <w:rPr>
          <w:sz w:val="20"/>
          <w:szCs w:val="20"/>
          <w:lang w:val="en-US"/>
        </w:rPr>
        <w:t>. The</w:t>
      </w:r>
      <w:r w:rsidR="00CD7577" w:rsidRPr="005209D3">
        <w:rPr>
          <w:sz w:val="20"/>
          <w:szCs w:val="20"/>
          <w:lang w:val="en-US"/>
        </w:rPr>
        <w:t xml:space="preserve"> most common being</w:t>
      </w:r>
      <w:r w:rsidR="0089674F" w:rsidRPr="005209D3">
        <w:rPr>
          <w:sz w:val="20"/>
          <w:szCs w:val="20"/>
          <w:lang w:val="en-US"/>
        </w:rPr>
        <w:t>:</w:t>
      </w:r>
    </w:p>
    <w:p w:rsidR="000276FD" w:rsidRPr="005209D3" w:rsidRDefault="0089674F">
      <w:pPr>
        <w:pStyle w:val="ListParagraph"/>
        <w:numPr>
          <w:ilvl w:val="0"/>
          <w:numId w:val="31"/>
        </w:numPr>
        <w:rPr>
          <w:sz w:val="20"/>
          <w:szCs w:val="20"/>
        </w:rPr>
      </w:pPr>
      <w:r w:rsidRPr="005209D3">
        <w:rPr>
          <w:sz w:val="20"/>
          <w:szCs w:val="20"/>
        </w:rPr>
        <w:t>Correlation method</w:t>
      </w:r>
      <w:r w:rsidR="006E7BD5" w:rsidRPr="005209D3">
        <w:rPr>
          <w:sz w:val="20"/>
          <w:szCs w:val="20"/>
        </w:rPr>
        <w:t xml:space="preserve"> </w:t>
      </w:r>
    </w:p>
    <w:p w:rsidR="000276FD" w:rsidRPr="005209D3" w:rsidRDefault="0089674F">
      <w:pPr>
        <w:pStyle w:val="ListParagraph"/>
        <w:numPr>
          <w:ilvl w:val="0"/>
          <w:numId w:val="31"/>
        </w:numPr>
        <w:rPr>
          <w:sz w:val="20"/>
          <w:szCs w:val="20"/>
        </w:rPr>
      </w:pPr>
      <w:r w:rsidRPr="005209D3">
        <w:rPr>
          <w:sz w:val="20"/>
          <w:szCs w:val="20"/>
        </w:rPr>
        <w:t>Monte Carlo Simulation</w:t>
      </w:r>
    </w:p>
    <w:p w:rsidR="000276FD" w:rsidRPr="005209D3" w:rsidRDefault="0089674F">
      <w:pPr>
        <w:pStyle w:val="ListParagraph"/>
        <w:numPr>
          <w:ilvl w:val="0"/>
          <w:numId w:val="31"/>
        </w:numPr>
        <w:rPr>
          <w:sz w:val="20"/>
          <w:szCs w:val="20"/>
        </w:rPr>
      </w:pPr>
      <w:r w:rsidRPr="005209D3">
        <w:rPr>
          <w:sz w:val="20"/>
          <w:szCs w:val="20"/>
        </w:rPr>
        <w:t>Risk Geographies</w:t>
      </w:r>
    </w:p>
    <w:p w:rsidR="000276FD" w:rsidRPr="005209D3" w:rsidRDefault="0089674F">
      <w:pPr>
        <w:pStyle w:val="ListParagraph"/>
        <w:numPr>
          <w:ilvl w:val="0"/>
          <w:numId w:val="31"/>
        </w:numPr>
        <w:rPr>
          <w:sz w:val="20"/>
          <w:szCs w:val="20"/>
        </w:rPr>
      </w:pPr>
      <w:r w:rsidRPr="005209D3">
        <w:rPr>
          <w:sz w:val="20"/>
          <w:szCs w:val="20"/>
        </w:rPr>
        <w:t>Copulas</w:t>
      </w:r>
    </w:p>
    <w:p w:rsidR="000276FD" w:rsidRDefault="000276FD">
      <w:pPr>
        <w:pStyle w:val="ListParagraph"/>
        <w:ind w:left="340"/>
        <w:rPr>
          <w:u w:val="single"/>
        </w:rPr>
      </w:pPr>
    </w:p>
    <w:p w:rsidR="006E123B" w:rsidRPr="005209D3" w:rsidRDefault="005209D3" w:rsidP="005209D3">
      <w:pPr>
        <w:pStyle w:val="ListParagraph"/>
        <w:numPr>
          <w:ilvl w:val="2"/>
          <w:numId w:val="24"/>
        </w:numPr>
        <w:ind w:left="709" w:hanging="709"/>
        <w:rPr>
          <w:sz w:val="20"/>
          <w:szCs w:val="20"/>
          <w:u w:val="single"/>
        </w:rPr>
      </w:pPr>
      <w:r w:rsidRPr="005209D3">
        <w:rPr>
          <w:sz w:val="20"/>
          <w:szCs w:val="20"/>
        </w:rPr>
        <w:t xml:space="preserve">    </w:t>
      </w:r>
      <w:r w:rsidR="006B1AFB" w:rsidRPr="005209D3">
        <w:rPr>
          <w:sz w:val="20"/>
          <w:szCs w:val="20"/>
          <w:u w:val="single"/>
        </w:rPr>
        <w:t>Correlation method</w:t>
      </w:r>
    </w:p>
    <w:p w:rsidR="00153911" w:rsidRPr="005209D3" w:rsidRDefault="00153911" w:rsidP="00153911">
      <w:pPr>
        <w:pStyle w:val="ListParagraph"/>
        <w:ind w:left="340"/>
        <w:rPr>
          <w:sz w:val="20"/>
          <w:szCs w:val="20"/>
          <w:lang w:val="en-GB"/>
        </w:rPr>
      </w:pPr>
    </w:p>
    <w:p w:rsidR="004A7A27" w:rsidRPr="005209D3" w:rsidRDefault="005209D3" w:rsidP="005209D3">
      <w:pPr>
        <w:pStyle w:val="ListParagraph"/>
        <w:numPr>
          <w:ilvl w:val="2"/>
          <w:numId w:val="24"/>
        </w:numPr>
        <w:ind w:left="709" w:hanging="709"/>
        <w:outlineLvl w:val="0"/>
        <w:rPr>
          <w:sz w:val="20"/>
          <w:szCs w:val="20"/>
          <w:lang w:val="en-US"/>
        </w:rPr>
      </w:pPr>
      <w:r>
        <w:rPr>
          <w:sz w:val="20"/>
          <w:szCs w:val="20"/>
          <w:lang w:val="en-US"/>
        </w:rPr>
        <w:t xml:space="preserve">    </w:t>
      </w:r>
      <w:r w:rsidR="0089674F" w:rsidRPr="005209D3">
        <w:rPr>
          <w:sz w:val="20"/>
          <w:szCs w:val="20"/>
          <w:lang w:val="en-US"/>
        </w:rPr>
        <w:t xml:space="preserve">Correlation method is the simplest and most widely used method to calculate diversified capital requirements. It is the approach implemented in </w:t>
      </w:r>
      <w:r w:rsidR="00CD7577" w:rsidRPr="005209D3">
        <w:rPr>
          <w:sz w:val="20"/>
          <w:szCs w:val="20"/>
          <w:lang w:val="en-US"/>
        </w:rPr>
        <w:t xml:space="preserve">South Africa’s </w:t>
      </w:r>
      <w:r w:rsidR="0089674F" w:rsidRPr="005209D3">
        <w:rPr>
          <w:sz w:val="20"/>
          <w:szCs w:val="20"/>
          <w:lang w:val="en-US"/>
        </w:rPr>
        <w:t xml:space="preserve">CAR, </w:t>
      </w:r>
      <w:r w:rsidR="00CD7577" w:rsidRPr="005209D3">
        <w:rPr>
          <w:sz w:val="20"/>
          <w:szCs w:val="20"/>
          <w:lang w:val="en-US"/>
        </w:rPr>
        <w:t xml:space="preserve">UK’s </w:t>
      </w:r>
      <w:r w:rsidR="0089674F" w:rsidRPr="005209D3">
        <w:rPr>
          <w:sz w:val="20"/>
          <w:szCs w:val="20"/>
          <w:lang w:val="en-US"/>
        </w:rPr>
        <w:t xml:space="preserve">ICA and </w:t>
      </w:r>
      <w:r w:rsidR="009D6989" w:rsidRPr="005209D3">
        <w:rPr>
          <w:sz w:val="20"/>
          <w:szCs w:val="20"/>
          <w:lang w:val="en-US"/>
        </w:rPr>
        <w:t>h</w:t>
      </w:r>
      <w:r w:rsidR="0089674F" w:rsidRPr="005209D3">
        <w:rPr>
          <w:sz w:val="20"/>
          <w:szCs w:val="20"/>
          <w:lang w:val="en-US"/>
        </w:rPr>
        <w:t>as also</w:t>
      </w:r>
      <w:r w:rsidR="009D6989" w:rsidRPr="005209D3">
        <w:rPr>
          <w:sz w:val="20"/>
          <w:szCs w:val="20"/>
          <w:lang w:val="en-US"/>
        </w:rPr>
        <w:t xml:space="preserve"> been</w:t>
      </w:r>
      <w:r w:rsidR="0089674F" w:rsidRPr="005209D3">
        <w:rPr>
          <w:sz w:val="20"/>
          <w:szCs w:val="20"/>
          <w:lang w:val="en-US"/>
        </w:rPr>
        <w:t xml:space="preserve"> adopted for S</w:t>
      </w:r>
      <w:r w:rsidR="00CD7577" w:rsidRPr="005209D3">
        <w:rPr>
          <w:sz w:val="20"/>
          <w:szCs w:val="20"/>
          <w:lang w:val="en-US"/>
        </w:rPr>
        <w:t xml:space="preserve">olvency </w:t>
      </w:r>
      <w:r w:rsidR="0089674F" w:rsidRPr="005209D3">
        <w:rPr>
          <w:sz w:val="20"/>
          <w:szCs w:val="20"/>
          <w:lang w:val="en-US"/>
        </w:rPr>
        <w:t>II</w:t>
      </w:r>
      <w:r w:rsidR="00CD7577" w:rsidRPr="005209D3">
        <w:rPr>
          <w:sz w:val="20"/>
          <w:szCs w:val="20"/>
          <w:lang w:val="en-US"/>
        </w:rPr>
        <w:t xml:space="preserve"> and </w:t>
      </w:r>
      <w:r w:rsidR="0089674F" w:rsidRPr="005209D3">
        <w:rPr>
          <w:sz w:val="20"/>
          <w:szCs w:val="20"/>
          <w:lang w:val="en-US"/>
        </w:rPr>
        <w:t>SAM standard formula.</w:t>
      </w:r>
      <w:r w:rsidR="0035627C" w:rsidRPr="005209D3">
        <w:rPr>
          <w:sz w:val="20"/>
          <w:szCs w:val="20"/>
          <w:lang w:val="en-US"/>
        </w:rPr>
        <w:t xml:space="preserve"> </w:t>
      </w:r>
    </w:p>
    <w:p w:rsidR="004C6250" w:rsidRDefault="004C6250">
      <w:pPr>
        <w:pStyle w:val="ListParagraph"/>
        <w:ind w:left="709"/>
        <w:outlineLvl w:val="0"/>
        <w:rPr>
          <w:sz w:val="20"/>
          <w:szCs w:val="20"/>
          <w:lang w:val="en-US"/>
        </w:rPr>
      </w:pPr>
    </w:p>
    <w:p w:rsidR="004A7A27" w:rsidRPr="005209D3" w:rsidRDefault="005209D3" w:rsidP="005209D3">
      <w:pPr>
        <w:pStyle w:val="ListParagraph"/>
        <w:numPr>
          <w:ilvl w:val="2"/>
          <w:numId w:val="24"/>
        </w:numPr>
        <w:ind w:left="709" w:hanging="709"/>
        <w:outlineLvl w:val="0"/>
        <w:rPr>
          <w:sz w:val="20"/>
          <w:szCs w:val="20"/>
          <w:lang w:val="en-US"/>
        </w:rPr>
      </w:pPr>
      <w:r>
        <w:rPr>
          <w:sz w:val="20"/>
          <w:szCs w:val="20"/>
          <w:lang w:val="en-US"/>
        </w:rPr>
        <w:t xml:space="preserve">    </w:t>
      </w:r>
      <w:r w:rsidR="0035627C" w:rsidRPr="005209D3">
        <w:rPr>
          <w:sz w:val="20"/>
          <w:szCs w:val="20"/>
          <w:lang w:val="en-US"/>
        </w:rPr>
        <w:t>This paper will adopt the correlation method for capital aggregation</w:t>
      </w:r>
      <w:r w:rsidR="004A7A27" w:rsidRPr="005209D3">
        <w:rPr>
          <w:sz w:val="20"/>
          <w:szCs w:val="20"/>
          <w:lang w:val="en-US"/>
        </w:rPr>
        <w:t xml:space="preserve"> for the following reasons:</w:t>
      </w:r>
    </w:p>
    <w:p w:rsidR="004C6250" w:rsidRDefault="004A7A27">
      <w:pPr>
        <w:pStyle w:val="ListParagraph"/>
        <w:numPr>
          <w:ilvl w:val="0"/>
          <w:numId w:val="37"/>
        </w:numPr>
        <w:rPr>
          <w:sz w:val="20"/>
          <w:szCs w:val="20"/>
          <w:lang w:val="en-GB"/>
        </w:rPr>
      </w:pPr>
      <w:r w:rsidRPr="005209D3">
        <w:rPr>
          <w:sz w:val="20"/>
          <w:szCs w:val="20"/>
        </w:rPr>
        <w:t>It is easier to implement</w:t>
      </w:r>
    </w:p>
    <w:p w:rsidR="004C6250" w:rsidRDefault="004A7A27">
      <w:pPr>
        <w:pStyle w:val="ListParagraph"/>
        <w:numPr>
          <w:ilvl w:val="0"/>
          <w:numId w:val="37"/>
        </w:numPr>
        <w:rPr>
          <w:lang w:val="en-GB"/>
        </w:rPr>
      </w:pPr>
      <w:r>
        <w:t>It requires less computer effort</w:t>
      </w:r>
    </w:p>
    <w:p w:rsidR="004C6250" w:rsidRDefault="004A7A27">
      <w:pPr>
        <w:pStyle w:val="ListParagraph"/>
        <w:numPr>
          <w:ilvl w:val="0"/>
          <w:numId w:val="37"/>
        </w:numPr>
        <w:rPr>
          <w:sz w:val="20"/>
          <w:szCs w:val="20"/>
          <w:lang w:val="en-GB"/>
        </w:rPr>
      </w:pPr>
      <w:r w:rsidRPr="005209D3">
        <w:rPr>
          <w:sz w:val="20"/>
          <w:szCs w:val="20"/>
        </w:rPr>
        <w:lastRenderedPageBreak/>
        <w:t xml:space="preserve">Many existing, and proposed, risk </w:t>
      </w:r>
      <w:r w:rsidR="00E97A8F" w:rsidRPr="005209D3">
        <w:rPr>
          <w:sz w:val="20"/>
          <w:szCs w:val="20"/>
        </w:rPr>
        <w:t>b</w:t>
      </w:r>
      <w:r w:rsidRPr="005209D3">
        <w:rPr>
          <w:sz w:val="20"/>
          <w:szCs w:val="20"/>
        </w:rPr>
        <w:t>ased capital frameworks use the method to aggregate capital e.g. Solvency II</w:t>
      </w:r>
    </w:p>
    <w:p w:rsidR="004C6250" w:rsidRDefault="004C6250">
      <w:pPr>
        <w:pStyle w:val="ListParagraph"/>
        <w:ind w:left="1080"/>
        <w:rPr>
          <w:sz w:val="20"/>
          <w:szCs w:val="20"/>
          <w:lang w:val="en-GB"/>
        </w:rPr>
      </w:pPr>
    </w:p>
    <w:p w:rsidR="000276FD" w:rsidRPr="005209D3" w:rsidRDefault="005209D3" w:rsidP="005209D3">
      <w:pPr>
        <w:pStyle w:val="ListParagraph"/>
        <w:numPr>
          <w:ilvl w:val="2"/>
          <w:numId w:val="24"/>
        </w:numPr>
        <w:ind w:left="709" w:hanging="709"/>
        <w:outlineLvl w:val="0"/>
        <w:rPr>
          <w:sz w:val="20"/>
          <w:szCs w:val="20"/>
          <w:lang w:val="en-US"/>
        </w:rPr>
      </w:pPr>
      <w:r>
        <w:rPr>
          <w:sz w:val="20"/>
          <w:szCs w:val="20"/>
          <w:lang w:val="en-US"/>
        </w:rPr>
        <w:t xml:space="preserve">    </w:t>
      </w:r>
      <w:r w:rsidR="00B75ACF" w:rsidRPr="005209D3">
        <w:rPr>
          <w:sz w:val="20"/>
          <w:szCs w:val="20"/>
          <w:lang w:val="en-US"/>
        </w:rPr>
        <w:t>Correlation</w:t>
      </w:r>
      <w:r w:rsidR="009B789B" w:rsidRPr="005209D3">
        <w:rPr>
          <w:sz w:val="20"/>
          <w:szCs w:val="20"/>
          <w:lang w:val="en-US"/>
        </w:rPr>
        <w:t xml:space="preserve"> method makes two assumptions:</w:t>
      </w:r>
    </w:p>
    <w:p w:rsidR="000276FD" w:rsidRPr="005209D3" w:rsidRDefault="00CD7577">
      <w:pPr>
        <w:pStyle w:val="ListParagraph"/>
        <w:numPr>
          <w:ilvl w:val="0"/>
          <w:numId w:val="31"/>
        </w:numPr>
        <w:rPr>
          <w:sz w:val="20"/>
          <w:szCs w:val="20"/>
        </w:rPr>
      </w:pPr>
      <w:r w:rsidRPr="005209D3">
        <w:rPr>
          <w:sz w:val="20"/>
          <w:szCs w:val="20"/>
          <w:lang w:val="en-GB"/>
        </w:rPr>
        <w:t xml:space="preserve">Risk drivers have a multivariate </w:t>
      </w:r>
      <w:r w:rsidRPr="005209D3">
        <w:rPr>
          <w:iCs/>
          <w:sz w:val="20"/>
          <w:szCs w:val="20"/>
          <w:lang w:val="en-GB"/>
        </w:rPr>
        <w:t xml:space="preserve">elliptically contoured </w:t>
      </w:r>
      <w:r w:rsidRPr="005209D3">
        <w:rPr>
          <w:sz w:val="20"/>
          <w:szCs w:val="20"/>
          <w:lang w:val="en-GB"/>
        </w:rPr>
        <w:t>distribution</w:t>
      </w:r>
    </w:p>
    <w:p w:rsidR="000276FD" w:rsidRPr="005209D3" w:rsidRDefault="00CD7577">
      <w:pPr>
        <w:pStyle w:val="ListParagraph"/>
        <w:numPr>
          <w:ilvl w:val="0"/>
          <w:numId w:val="31"/>
        </w:numPr>
        <w:rPr>
          <w:sz w:val="20"/>
          <w:szCs w:val="20"/>
        </w:rPr>
      </w:pPr>
      <w:r w:rsidRPr="005209D3">
        <w:rPr>
          <w:sz w:val="20"/>
          <w:szCs w:val="20"/>
          <w:lang w:val="en-GB"/>
        </w:rPr>
        <w:t>A firm's net assets is a linear function of risk driver</w:t>
      </w:r>
      <w:r w:rsidR="005F1AC5" w:rsidRPr="005209D3">
        <w:rPr>
          <w:sz w:val="20"/>
          <w:szCs w:val="20"/>
          <w:lang w:val="en-GB"/>
        </w:rPr>
        <w:t>s</w:t>
      </w:r>
      <w:r w:rsidRPr="005209D3">
        <w:rPr>
          <w:sz w:val="20"/>
          <w:szCs w:val="20"/>
        </w:rPr>
        <w:t xml:space="preserve"> </w:t>
      </w:r>
    </w:p>
    <w:p w:rsidR="000276FD" w:rsidRPr="005209D3" w:rsidRDefault="000276FD">
      <w:pPr>
        <w:pStyle w:val="ListParagraph"/>
        <w:ind w:left="340"/>
        <w:rPr>
          <w:sz w:val="20"/>
          <w:szCs w:val="20"/>
          <w:lang w:val="en-GB"/>
        </w:rPr>
      </w:pPr>
    </w:p>
    <w:p w:rsidR="0063557B" w:rsidRPr="005209D3" w:rsidRDefault="005209D3" w:rsidP="005209D3">
      <w:pPr>
        <w:pStyle w:val="ListParagraph"/>
        <w:numPr>
          <w:ilvl w:val="2"/>
          <w:numId w:val="24"/>
        </w:numPr>
        <w:ind w:left="709" w:hanging="709"/>
        <w:outlineLvl w:val="0"/>
        <w:rPr>
          <w:sz w:val="20"/>
          <w:szCs w:val="20"/>
          <w:lang w:val="en-US"/>
        </w:rPr>
      </w:pPr>
      <w:r>
        <w:rPr>
          <w:sz w:val="20"/>
          <w:szCs w:val="20"/>
          <w:lang w:val="en-US"/>
        </w:rPr>
        <w:t xml:space="preserve">     </w:t>
      </w:r>
      <w:r w:rsidR="008E1B30" w:rsidRPr="005209D3">
        <w:rPr>
          <w:sz w:val="20"/>
          <w:szCs w:val="20"/>
          <w:lang w:val="en-US"/>
        </w:rPr>
        <w:t>A multivariate Normal distribution is an example of an elliptically contoured distribution and is the most widely used because it is tractable and widely understood.</w:t>
      </w:r>
    </w:p>
    <w:p w:rsidR="004C6250" w:rsidRDefault="004C6250">
      <w:pPr>
        <w:pStyle w:val="ListParagraph"/>
        <w:ind w:left="340"/>
        <w:rPr>
          <w:sz w:val="20"/>
          <w:szCs w:val="20"/>
          <w:lang w:val="en-GB"/>
        </w:rPr>
      </w:pPr>
    </w:p>
    <w:p w:rsidR="007036A6" w:rsidRPr="005209D3" w:rsidRDefault="005209D3" w:rsidP="005209D3">
      <w:pPr>
        <w:pStyle w:val="ListParagraph"/>
        <w:numPr>
          <w:ilvl w:val="2"/>
          <w:numId w:val="24"/>
        </w:numPr>
        <w:ind w:left="709" w:hanging="709"/>
        <w:outlineLvl w:val="0"/>
        <w:rPr>
          <w:sz w:val="20"/>
          <w:szCs w:val="20"/>
          <w:lang w:val="en-US"/>
        </w:rPr>
      </w:pPr>
      <w:r>
        <w:rPr>
          <w:sz w:val="20"/>
          <w:szCs w:val="20"/>
          <w:lang w:val="en-US"/>
        </w:rPr>
        <w:t xml:space="preserve">     </w:t>
      </w:r>
      <w:r w:rsidR="002371D0" w:rsidRPr="005209D3">
        <w:rPr>
          <w:sz w:val="20"/>
          <w:szCs w:val="20"/>
          <w:lang w:val="en-US"/>
        </w:rPr>
        <w:t xml:space="preserve">The correlation method calculates </w:t>
      </w:r>
      <w:r w:rsidR="004A2D87" w:rsidRPr="005209D3">
        <w:rPr>
          <w:sz w:val="20"/>
          <w:szCs w:val="20"/>
          <w:lang w:val="en-US"/>
        </w:rPr>
        <w:t xml:space="preserve">the solvency </w:t>
      </w:r>
      <w:r w:rsidR="002371D0" w:rsidRPr="005209D3">
        <w:rPr>
          <w:sz w:val="20"/>
          <w:szCs w:val="20"/>
          <w:lang w:val="en-US"/>
        </w:rPr>
        <w:t>capital require</w:t>
      </w:r>
      <w:r w:rsidR="004A2D87" w:rsidRPr="005209D3">
        <w:rPr>
          <w:sz w:val="20"/>
          <w:szCs w:val="20"/>
          <w:lang w:val="en-US"/>
        </w:rPr>
        <w:t>ment</w:t>
      </w:r>
      <w:r w:rsidR="005F1AC5" w:rsidRPr="005209D3">
        <w:rPr>
          <w:sz w:val="20"/>
          <w:szCs w:val="20"/>
          <w:lang w:val="en-US"/>
        </w:rPr>
        <w:t xml:space="preserve">, </w:t>
      </w:r>
      <w:r w:rsidR="004A2D87" w:rsidRPr="005209D3">
        <w:rPr>
          <w:sz w:val="20"/>
          <w:szCs w:val="20"/>
          <w:lang w:val="en-US"/>
        </w:rPr>
        <w:object w:dxaOrig="52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25pt;height:14.25pt" o:ole="">
            <v:imagedata r:id="rId12" o:title=""/>
          </v:shape>
          <o:OLEObject Type="Embed" ProgID="Equation.3" ShapeID="_x0000_i1025" DrawAspect="Content" ObjectID="_1431359260" r:id="rId13"/>
        </w:object>
      </w:r>
      <w:r w:rsidR="005F1AC5" w:rsidRPr="005209D3">
        <w:rPr>
          <w:sz w:val="20"/>
          <w:szCs w:val="20"/>
          <w:lang w:val="en-US"/>
        </w:rPr>
        <w:t xml:space="preserve">, </w:t>
      </w:r>
      <w:r w:rsidR="002371D0" w:rsidRPr="005209D3">
        <w:rPr>
          <w:sz w:val="20"/>
          <w:szCs w:val="20"/>
          <w:lang w:val="en-US"/>
        </w:rPr>
        <w:t>based on the formula:</w:t>
      </w:r>
    </w:p>
    <w:p w:rsidR="000276FD" w:rsidRPr="005209D3" w:rsidRDefault="004A2D87">
      <w:pPr>
        <w:pStyle w:val="ListParagraph"/>
        <w:ind w:left="2500" w:firstLine="380"/>
        <w:rPr>
          <w:sz w:val="20"/>
          <w:szCs w:val="20"/>
          <w:lang w:val="en-GB"/>
        </w:rPr>
      </w:pPr>
      <w:r w:rsidRPr="005209D3">
        <w:rPr>
          <w:color w:val="000000"/>
          <w:position w:val="-32"/>
          <w:sz w:val="20"/>
          <w:szCs w:val="20"/>
        </w:rPr>
        <w:object w:dxaOrig="3260" w:dyaOrig="620">
          <v:shape id="_x0000_i1026" type="#_x0000_t75" style="width:178.5pt;height:33.75pt" o:ole="">
            <v:imagedata r:id="rId14" o:title=""/>
          </v:shape>
          <o:OLEObject Type="Embed" ProgID="Equation.3" ShapeID="_x0000_i1026" DrawAspect="Content" ObjectID="_1431359261" r:id="rId15"/>
        </w:object>
      </w:r>
    </w:p>
    <w:p w:rsidR="000276FD" w:rsidRPr="005209D3" w:rsidRDefault="000276FD">
      <w:pPr>
        <w:pStyle w:val="ListParagraph"/>
        <w:ind w:left="340" w:firstLine="380"/>
        <w:rPr>
          <w:sz w:val="20"/>
          <w:szCs w:val="20"/>
          <w:lang w:val="en-GB"/>
        </w:rPr>
      </w:pPr>
    </w:p>
    <w:p w:rsidR="0063557B" w:rsidRPr="005209D3" w:rsidRDefault="00DD47BA" w:rsidP="005209D3">
      <w:pPr>
        <w:pStyle w:val="ListParagraph"/>
        <w:numPr>
          <w:ilvl w:val="2"/>
          <w:numId w:val="24"/>
        </w:numPr>
        <w:ind w:left="709" w:hanging="709"/>
        <w:outlineLvl w:val="0"/>
        <w:rPr>
          <w:sz w:val="20"/>
          <w:szCs w:val="20"/>
          <w:lang w:val="en-US"/>
        </w:rPr>
      </w:pPr>
      <w:r>
        <w:rPr>
          <w:sz w:val="20"/>
          <w:szCs w:val="20"/>
          <w:lang w:val="en-US"/>
        </w:rPr>
        <w:t xml:space="preserve">    </w:t>
      </w:r>
      <w:r w:rsidR="004A2D87" w:rsidRPr="005209D3">
        <w:rPr>
          <w:sz w:val="20"/>
          <w:szCs w:val="20"/>
          <w:lang w:val="en-US"/>
        </w:rPr>
        <w:object w:dxaOrig="560" w:dyaOrig="360">
          <v:shape id="_x0000_i1027" type="#_x0000_t75" style="width:27.75pt;height:18pt" o:ole="">
            <v:imagedata r:id="rId16" o:title=""/>
          </v:shape>
          <o:OLEObject Type="Embed" ProgID="Equation.3" ShapeID="_x0000_i1027" DrawAspect="Content" ObjectID="_1431359262" r:id="rId17"/>
        </w:object>
      </w:r>
      <w:r w:rsidR="00C65251" w:rsidRPr="005209D3">
        <w:rPr>
          <w:sz w:val="20"/>
          <w:szCs w:val="20"/>
          <w:lang w:val="en-US"/>
        </w:rPr>
        <w:t xml:space="preserve"> </w:t>
      </w:r>
      <w:r w:rsidR="002371D0" w:rsidRPr="005209D3">
        <w:rPr>
          <w:sz w:val="20"/>
          <w:szCs w:val="20"/>
          <w:lang w:val="en-US"/>
        </w:rPr>
        <w:t>is the</w:t>
      </w:r>
      <w:r w:rsidR="0035627C" w:rsidRPr="005209D3">
        <w:rPr>
          <w:sz w:val="20"/>
          <w:szCs w:val="20"/>
          <w:lang w:val="en-US"/>
        </w:rPr>
        <w:t xml:space="preserve"> </w:t>
      </w:r>
      <w:r w:rsidR="002371D0" w:rsidRPr="005209D3">
        <w:rPr>
          <w:sz w:val="20"/>
          <w:szCs w:val="20"/>
          <w:lang w:val="en-US"/>
        </w:rPr>
        <w:t>impa</w:t>
      </w:r>
      <w:r w:rsidR="00916141" w:rsidRPr="005209D3">
        <w:rPr>
          <w:sz w:val="20"/>
          <w:szCs w:val="20"/>
          <w:lang w:val="en-US"/>
        </w:rPr>
        <w:t xml:space="preserve">ct </w:t>
      </w:r>
      <w:r w:rsidR="0035627C" w:rsidRPr="005209D3">
        <w:rPr>
          <w:sz w:val="20"/>
          <w:szCs w:val="20"/>
          <w:lang w:val="en-US"/>
        </w:rPr>
        <w:t xml:space="preserve">on net assets </w:t>
      </w:r>
      <w:r w:rsidR="00916141" w:rsidRPr="005209D3">
        <w:rPr>
          <w:sz w:val="20"/>
          <w:szCs w:val="20"/>
          <w:lang w:val="en-US"/>
        </w:rPr>
        <w:t xml:space="preserve">after </w:t>
      </w:r>
      <w:r w:rsidR="004A2D87" w:rsidRPr="005209D3">
        <w:rPr>
          <w:sz w:val="20"/>
          <w:szCs w:val="20"/>
          <w:lang w:val="en-US"/>
        </w:rPr>
        <w:t xml:space="preserve">individual </w:t>
      </w:r>
      <w:r w:rsidR="00916141" w:rsidRPr="005209D3">
        <w:rPr>
          <w:sz w:val="20"/>
          <w:szCs w:val="20"/>
          <w:lang w:val="en-US"/>
        </w:rPr>
        <w:t xml:space="preserve">stressing </w:t>
      </w:r>
      <w:r w:rsidR="004A2D87" w:rsidRPr="005209D3">
        <w:rPr>
          <w:sz w:val="20"/>
          <w:szCs w:val="20"/>
          <w:lang w:val="en-US"/>
        </w:rPr>
        <w:t xml:space="preserve">of </w:t>
      </w:r>
      <w:r w:rsidR="002371D0" w:rsidRPr="005209D3">
        <w:rPr>
          <w:sz w:val="20"/>
          <w:szCs w:val="20"/>
          <w:lang w:val="en-US"/>
        </w:rPr>
        <w:t xml:space="preserve">risk </w:t>
      </w:r>
      <w:r w:rsidR="00E24F04" w:rsidRPr="005209D3">
        <w:rPr>
          <w:sz w:val="20"/>
          <w:szCs w:val="20"/>
          <w:lang w:val="en-US"/>
        </w:rPr>
        <w:object w:dxaOrig="139" w:dyaOrig="260">
          <v:shape id="_x0000_i1028" type="#_x0000_t75" style="width:6.75pt;height:12.75pt" o:ole="">
            <v:imagedata r:id="rId18" o:title=""/>
          </v:shape>
          <o:OLEObject Type="Embed" ProgID="Equation.3" ShapeID="_x0000_i1028" DrawAspect="Content" ObjectID="_1431359263" r:id="rId19"/>
        </w:object>
      </w:r>
      <w:r w:rsidR="002371D0" w:rsidRPr="005209D3">
        <w:rPr>
          <w:sz w:val="20"/>
          <w:szCs w:val="20"/>
          <w:lang w:val="en-US"/>
        </w:rPr>
        <w:t xml:space="preserve">and </w:t>
      </w:r>
      <w:r w:rsidR="00E24F04" w:rsidRPr="005209D3">
        <w:rPr>
          <w:sz w:val="20"/>
          <w:szCs w:val="20"/>
          <w:lang w:val="en-US"/>
        </w:rPr>
        <w:object w:dxaOrig="680" w:dyaOrig="380">
          <v:shape id="_x0000_i1029" type="#_x0000_t75" style="width:33.75pt;height:18.75pt" o:ole="">
            <v:imagedata r:id="rId20" o:title=""/>
          </v:shape>
          <o:OLEObject Type="Embed" ProgID="Equation.3" ShapeID="_x0000_i1029" DrawAspect="Content" ObjectID="_1431359264" r:id="rId21"/>
        </w:object>
      </w:r>
      <w:r w:rsidR="004A2D87" w:rsidRPr="005209D3">
        <w:rPr>
          <w:sz w:val="20"/>
          <w:szCs w:val="20"/>
          <w:lang w:val="en-US"/>
        </w:rPr>
        <w:t xml:space="preserve"> </w:t>
      </w:r>
      <w:r w:rsidR="002371D0" w:rsidRPr="005209D3">
        <w:rPr>
          <w:sz w:val="20"/>
          <w:szCs w:val="20"/>
          <w:lang w:val="en-US"/>
        </w:rPr>
        <w:t xml:space="preserve">is the </w:t>
      </w:r>
      <w:r w:rsidR="005F1AC5" w:rsidRPr="005209D3">
        <w:rPr>
          <w:sz w:val="20"/>
          <w:szCs w:val="20"/>
          <w:lang w:val="en-US"/>
        </w:rPr>
        <w:t xml:space="preserve">matrix of </w:t>
      </w:r>
      <w:r w:rsidR="002371D0" w:rsidRPr="005209D3">
        <w:rPr>
          <w:sz w:val="20"/>
          <w:szCs w:val="20"/>
          <w:lang w:val="en-US"/>
        </w:rPr>
        <w:t>correlation</w:t>
      </w:r>
      <w:r w:rsidR="005F1AC5" w:rsidRPr="005209D3">
        <w:rPr>
          <w:sz w:val="20"/>
          <w:szCs w:val="20"/>
          <w:lang w:val="en-US"/>
        </w:rPr>
        <w:t xml:space="preserve"> between risk factors</w:t>
      </w:r>
      <w:r w:rsidR="004A2D87" w:rsidRPr="005209D3">
        <w:rPr>
          <w:sz w:val="20"/>
          <w:szCs w:val="20"/>
          <w:lang w:val="en-US"/>
        </w:rPr>
        <w:t xml:space="preserve"> </w:t>
      </w:r>
      <w:r w:rsidR="004A2D87" w:rsidRPr="005209D3">
        <w:rPr>
          <w:sz w:val="20"/>
          <w:szCs w:val="20"/>
          <w:lang w:val="en-US"/>
        </w:rPr>
        <w:object w:dxaOrig="139" w:dyaOrig="260">
          <v:shape id="_x0000_i1030" type="#_x0000_t75" style="width:6.75pt;height:12.75pt" o:ole="">
            <v:imagedata r:id="rId22" o:title=""/>
          </v:shape>
          <o:OLEObject Type="Embed" ProgID="Equation.3" ShapeID="_x0000_i1030" DrawAspect="Content" ObjectID="_1431359265" r:id="rId23"/>
        </w:object>
      </w:r>
      <w:r w:rsidR="004A2D87" w:rsidRPr="005209D3">
        <w:rPr>
          <w:sz w:val="20"/>
          <w:szCs w:val="20"/>
          <w:lang w:val="en-US"/>
        </w:rPr>
        <w:t>and</w:t>
      </w:r>
      <w:r w:rsidR="00E24F04" w:rsidRPr="005209D3">
        <w:rPr>
          <w:sz w:val="20"/>
          <w:szCs w:val="20"/>
          <w:lang w:val="en-US"/>
        </w:rPr>
        <w:object w:dxaOrig="200" w:dyaOrig="300">
          <v:shape id="_x0000_i1031" type="#_x0000_t75" style="width:9.75pt;height:15pt" o:ole="">
            <v:imagedata r:id="rId24" o:title=""/>
          </v:shape>
          <o:OLEObject Type="Embed" ProgID="Equation.3" ShapeID="_x0000_i1031" DrawAspect="Content" ObjectID="_1431359266" r:id="rId25"/>
        </w:object>
      </w:r>
      <w:r w:rsidR="004A2D87" w:rsidRPr="005209D3">
        <w:rPr>
          <w:sz w:val="20"/>
          <w:szCs w:val="20"/>
          <w:lang w:val="en-US"/>
        </w:rPr>
        <w:t xml:space="preserve"> </w:t>
      </w:r>
      <w:r w:rsidR="002371D0" w:rsidRPr="005209D3">
        <w:rPr>
          <w:sz w:val="20"/>
          <w:szCs w:val="20"/>
          <w:lang w:val="en-US"/>
        </w:rPr>
        <w:t>.</w:t>
      </w:r>
    </w:p>
    <w:p w:rsidR="004C6250" w:rsidRDefault="004C6250">
      <w:pPr>
        <w:pStyle w:val="ListParagraph"/>
        <w:ind w:left="709"/>
        <w:outlineLvl w:val="0"/>
        <w:rPr>
          <w:sz w:val="20"/>
          <w:szCs w:val="20"/>
          <w:lang w:val="en-US"/>
        </w:rPr>
      </w:pPr>
    </w:p>
    <w:p w:rsidR="0063557B" w:rsidRPr="005209D3" w:rsidRDefault="005209D3" w:rsidP="005209D3">
      <w:pPr>
        <w:pStyle w:val="ListParagraph"/>
        <w:numPr>
          <w:ilvl w:val="2"/>
          <w:numId w:val="24"/>
        </w:numPr>
        <w:ind w:left="709" w:hanging="709"/>
        <w:outlineLvl w:val="0"/>
        <w:rPr>
          <w:sz w:val="20"/>
          <w:szCs w:val="20"/>
          <w:lang w:val="en-US"/>
        </w:rPr>
      </w:pPr>
      <w:r>
        <w:rPr>
          <w:sz w:val="20"/>
          <w:szCs w:val="20"/>
          <w:lang w:val="en-US"/>
        </w:rPr>
        <w:t xml:space="preserve">  </w:t>
      </w:r>
      <w:r w:rsidR="0035627C" w:rsidRPr="005209D3">
        <w:rPr>
          <w:sz w:val="20"/>
          <w:szCs w:val="20"/>
          <w:lang w:val="en-US"/>
        </w:rPr>
        <w:t>The correlation matrix may be derived using historical data. Q</w:t>
      </w:r>
      <w:r w:rsidR="00E24F04" w:rsidRPr="005209D3">
        <w:rPr>
          <w:sz w:val="20"/>
          <w:szCs w:val="20"/>
          <w:lang w:val="en-US"/>
        </w:rPr>
        <w:t>uantitative Impact Study 1 (‘QIS</w:t>
      </w:r>
      <w:r w:rsidR="0035627C" w:rsidRPr="005209D3">
        <w:rPr>
          <w:sz w:val="20"/>
          <w:szCs w:val="20"/>
          <w:lang w:val="en-US"/>
        </w:rPr>
        <w:t>1</w:t>
      </w:r>
      <w:r w:rsidR="00E24F04" w:rsidRPr="005209D3">
        <w:rPr>
          <w:sz w:val="20"/>
          <w:szCs w:val="20"/>
          <w:lang w:val="en-US"/>
        </w:rPr>
        <w:t>’)</w:t>
      </w:r>
      <w:r w:rsidR="0035627C" w:rsidRPr="005209D3">
        <w:rPr>
          <w:sz w:val="20"/>
          <w:szCs w:val="20"/>
          <w:lang w:val="en-US"/>
        </w:rPr>
        <w:t xml:space="preserve"> for </w:t>
      </w:r>
      <w:r w:rsidR="00E24F04" w:rsidRPr="005209D3">
        <w:rPr>
          <w:sz w:val="20"/>
          <w:szCs w:val="20"/>
          <w:lang w:val="en-US"/>
        </w:rPr>
        <w:t xml:space="preserve">South Africa’s </w:t>
      </w:r>
      <w:r w:rsidR="0035627C" w:rsidRPr="005209D3">
        <w:rPr>
          <w:sz w:val="20"/>
          <w:szCs w:val="20"/>
          <w:lang w:val="en-US"/>
        </w:rPr>
        <w:t>SAM has used the same correlation matri</w:t>
      </w:r>
      <w:r w:rsidR="00E24F04" w:rsidRPr="005209D3">
        <w:rPr>
          <w:sz w:val="20"/>
          <w:szCs w:val="20"/>
          <w:lang w:val="en-US"/>
        </w:rPr>
        <w:t>ces</w:t>
      </w:r>
      <w:r w:rsidR="0035627C" w:rsidRPr="005209D3">
        <w:rPr>
          <w:sz w:val="20"/>
          <w:szCs w:val="20"/>
          <w:lang w:val="en-US"/>
        </w:rPr>
        <w:t xml:space="preserve"> </w:t>
      </w:r>
      <w:r w:rsidR="00E24F04" w:rsidRPr="005209D3">
        <w:rPr>
          <w:sz w:val="20"/>
          <w:szCs w:val="20"/>
          <w:lang w:val="en-US"/>
        </w:rPr>
        <w:t xml:space="preserve">as those </w:t>
      </w:r>
      <w:r w:rsidR="0035627C" w:rsidRPr="005209D3">
        <w:rPr>
          <w:sz w:val="20"/>
          <w:szCs w:val="20"/>
          <w:lang w:val="en-US"/>
        </w:rPr>
        <w:t xml:space="preserve">used </w:t>
      </w:r>
      <w:r w:rsidR="00E24F04" w:rsidRPr="005209D3">
        <w:rPr>
          <w:sz w:val="20"/>
          <w:szCs w:val="20"/>
          <w:lang w:val="en-US"/>
        </w:rPr>
        <w:t>for</w:t>
      </w:r>
      <w:r w:rsidR="0035627C" w:rsidRPr="005209D3">
        <w:rPr>
          <w:sz w:val="20"/>
          <w:szCs w:val="20"/>
          <w:lang w:val="en-US"/>
        </w:rPr>
        <w:t xml:space="preserve"> QIS 5 for </w:t>
      </w:r>
      <w:r w:rsidR="00E24F04" w:rsidRPr="005209D3">
        <w:rPr>
          <w:sz w:val="20"/>
          <w:szCs w:val="20"/>
          <w:lang w:val="en-US"/>
        </w:rPr>
        <w:t xml:space="preserve">Europe’s </w:t>
      </w:r>
      <w:r w:rsidR="0035627C" w:rsidRPr="005209D3">
        <w:rPr>
          <w:sz w:val="20"/>
          <w:szCs w:val="20"/>
          <w:lang w:val="en-US"/>
        </w:rPr>
        <w:t>S</w:t>
      </w:r>
      <w:r w:rsidR="00E24F04" w:rsidRPr="005209D3">
        <w:rPr>
          <w:sz w:val="20"/>
          <w:szCs w:val="20"/>
          <w:lang w:val="en-US"/>
        </w:rPr>
        <w:t xml:space="preserve">olvency </w:t>
      </w:r>
      <w:r w:rsidR="0035627C" w:rsidRPr="005209D3">
        <w:rPr>
          <w:sz w:val="20"/>
          <w:szCs w:val="20"/>
          <w:lang w:val="en-US"/>
        </w:rPr>
        <w:t>II. Although this may not be appropriate for S</w:t>
      </w:r>
      <w:r w:rsidR="00E24F04" w:rsidRPr="005209D3">
        <w:rPr>
          <w:sz w:val="20"/>
          <w:szCs w:val="20"/>
          <w:lang w:val="en-US"/>
        </w:rPr>
        <w:t xml:space="preserve">outh </w:t>
      </w:r>
      <w:r w:rsidR="0035627C" w:rsidRPr="005209D3">
        <w:rPr>
          <w:sz w:val="20"/>
          <w:szCs w:val="20"/>
          <w:lang w:val="en-US"/>
        </w:rPr>
        <w:t>A</w:t>
      </w:r>
      <w:r w:rsidR="00E24F04" w:rsidRPr="005209D3">
        <w:rPr>
          <w:sz w:val="20"/>
          <w:szCs w:val="20"/>
          <w:lang w:val="en-US"/>
        </w:rPr>
        <w:t>frica</w:t>
      </w:r>
      <w:r w:rsidR="0035627C" w:rsidRPr="005209D3">
        <w:rPr>
          <w:sz w:val="20"/>
          <w:szCs w:val="20"/>
          <w:lang w:val="en-US"/>
        </w:rPr>
        <w:t xml:space="preserve"> market</w:t>
      </w:r>
      <w:r w:rsidR="00E24F04" w:rsidRPr="005209D3">
        <w:rPr>
          <w:sz w:val="20"/>
          <w:szCs w:val="20"/>
          <w:lang w:val="en-US"/>
        </w:rPr>
        <w:t>,</w:t>
      </w:r>
      <w:r w:rsidR="0035627C" w:rsidRPr="005209D3">
        <w:rPr>
          <w:sz w:val="20"/>
          <w:szCs w:val="20"/>
          <w:lang w:val="en-US"/>
        </w:rPr>
        <w:t xml:space="preserve"> as some of the risks will behave different in S</w:t>
      </w:r>
      <w:r w:rsidR="00E24F04" w:rsidRPr="005209D3">
        <w:rPr>
          <w:sz w:val="20"/>
          <w:szCs w:val="20"/>
          <w:lang w:val="en-US"/>
        </w:rPr>
        <w:t xml:space="preserve">outh </w:t>
      </w:r>
      <w:r w:rsidR="0035627C" w:rsidRPr="005209D3">
        <w:rPr>
          <w:sz w:val="20"/>
          <w:szCs w:val="20"/>
          <w:lang w:val="en-US"/>
        </w:rPr>
        <w:t>A</w:t>
      </w:r>
      <w:r w:rsidR="00E24F04" w:rsidRPr="005209D3">
        <w:rPr>
          <w:sz w:val="20"/>
          <w:szCs w:val="20"/>
          <w:lang w:val="en-US"/>
        </w:rPr>
        <w:t>frica</w:t>
      </w:r>
      <w:r w:rsidR="0035627C" w:rsidRPr="005209D3">
        <w:rPr>
          <w:sz w:val="20"/>
          <w:szCs w:val="20"/>
          <w:lang w:val="en-US"/>
        </w:rPr>
        <w:t xml:space="preserve"> as they do in Europe, it </w:t>
      </w:r>
      <w:r w:rsidR="00E24F04" w:rsidRPr="005209D3">
        <w:rPr>
          <w:sz w:val="20"/>
          <w:szCs w:val="20"/>
          <w:lang w:val="en-US"/>
        </w:rPr>
        <w:t>was agreed that the same correlation matrices be used for the purpose of QIS1</w:t>
      </w:r>
      <w:r w:rsidR="0035627C" w:rsidRPr="005209D3">
        <w:rPr>
          <w:sz w:val="20"/>
          <w:szCs w:val="20"/>
          <w:lang w:val="en-US"/>
        </w:rPr>
        <w:t xml:space="preserve"> before a thorough study on the correlations is done </w:t>
      </w:r>
      <w:r w:rsidR="00E24F04" w:rsidRPr="005209D3">
        <w:rPr>
          <w:sz w:val="20"/>
          <w:szCs w:val="20"/>
          <w:lang w:val="en-US"/>
        </w:rPr>
        <w:t>in preparation for QIS2</w:t>
      </w:r>
      <w:r w:rsidR="0035627C" w:rsidRPr="005209D3">
        <w:rPr>
          <w:sz w:val="20"/>
          <w:szCs w:val="20"/>
          <w:lang w:val="en-US"/>
        </w:rPr>
        <w:t xml:space="preserve">. The same approach may be adopted by regulatory regimes in Africa before a </w:t>
      </w:r>
      <w:r w:rsidR="00E24F04" w:rsidRPr="005209D3">
        <w:rPr>
          <w:sz w:val="20"/>
          <w:szCs w:val="20"/>
          <w:lang w:val="en-US"/>
        </w:rPr>
        <w:t xml:space="preserve">full </w:t>
      </w:r>
      <w:r w:rsidR="0035627C" w:rsidRPr="005209D3">
        <w:rPr>
          <w:sz w:val="20"/>
          <w:szCs w:val="20"/>
          <w:lang w:val="en-US"/>
        </w:rPr>
        <w:t>study</w:t>
      </w:r>
      <w:r w:rsidR="00E24F04" w:rsidRPr="005209D3">
        <w:rPr>
          <w:sz w:val="20"/>
          <w:szCs w:val="20"/>
          <w:lang w:val="en-US"/>
        </w:rPr>
        <w:t xml:space="preserve"> of correlations between the different risks</w:t>
      </w:r>
      <w:r w:rsidR="0035627C" w:rsidRPr="005209D3">
        <w:rPr>
          <w:sz w:val="20"/>
          <w:szCs w:val="20"/>
          <w:lang w:val="en-US"/>
        </w:rPr>
        <w:t xml:space="preserve"> is conducted.</w:t>
      </w:r>
    </w:p>
    <w:p w:rsidR="004C6250" w:rsidRDefault="004C6250">
      <w:pPr>
        <w:pStyle w:val="ListParagraph"/>
        <w:ind w:left="709"/>
        <w:outlineLvl w:val="0"/>
        <w:rPr>
          <w:sz w:val="20"/>
          <w:szCs w:val="20"/>
          <w:lang w:val="en-US"/>
        </w:rPr>
      </w:pPr>
    </w:p>
    <w:p w:rsidR="002371D0" w:rsidRPr="005209D3" w:rsidRDefault="005209D3" w:rsidP="005209D3">
      <w:pPr>
        <w:pStyle w:val="ListParagraph"/>
        <w:numPr>
          <w:ilvl w:val="2"/>
          <w:numId w:val="24"/>
        </w:numPr>
        <w:ind w:left="709" w:hanging="709"/>
        <w:outlineLvl w:val="0"/>
        <w:rPr>
          <w:sz w:val="20"/>
          <w:szCs w:val="20"/>
          <w:lang w:val="en-US"/>
        </w:rPr>
      </w:pPr>
      <w:r>
        <w:rPr>
          <w:sz w:val="20"/>
          <w:szCs w:val="20"/>
          <w:lang w:val="en-US"/>
        </w:rPr>
        <w:t xml:space="preserve">  </w:t>
      </w:r>
      <w:r w:rsidR="0035627C" w:rsidRPr="005209D3">
        <w:rPr>
          <w:sz w:val="20"/>
          <w:szCs w:val="20"/>
          <w:lang w:val="en-US"/>
        </w:rPr>
        <w:t>One important aspect of the correlation matri</w:t>
      </w:r>
      <w:r w:rsidR="009D6989" w:rsidRPr="005209D3">
        <w:rPr>
          <w:sz w:val="20"/>
          <w:szCs w:val="20"/>
          <w:lang w:val="en-US"/>
        </w:rPr>
        <w:t>ces</w:t>
      </w:r>
      <w:r w:rsidR="0035627C" w:rsidRPr="005209D3">
        <w:rPr>
          <w:sz w:val="20"/>
          <w:szCs w:val="20"/>
          <w:lang w:val="en-US"/>
        </w:rPr>
        <w:t xml:space="preserve"> is that they need to be positive definite. Positive definiteness ensures </w:t>
      </w:r>
      <w:r w:rsidR="000F3A70" w:rsidRPr="005209D3">
        <w:rPr>
          <w:sz w:val="20"/>
          <w:szCs w:val="20"/>
          <w:lang w:val="en-US"/>
        </w:rPr>
        <w:t>consistency between the different risk factors</w:t>
      </w:r>
      <w:r w:rsidR="00F44DDE" w:rsidRPr="005209D3">
        <w:rPr>
          <w:sz w:val="20"/>
          <w:szCs w:val="20"/>
          <w:lang w:val="en-US"/>
        </w:rPr>
        <w:t xml:space="preserve">. </w:t>
      </w:r>
      <w:r w:rsidR="00FB5B70" w:rsidRPr="005209D3">
        <w:rPr>
          <w:sz w:val="20"/>
          <w:szCs w:val="20"/>
          <w:lang w:val="en-US"/>
        </w:rPr>
        <w:t xml:space="preserve">There are several mathematical methods used to test </w:t>
      </w:r>
      <w:r w:rsidR="00F44DDE" w:rsidRPr="005209D3">
        <w:rPr>
          <w:sz w:val="20"/>
          <w:szCs w:val="20"/>
          <w:lang w:val="en-US"/>
        </w:rPr>
        <w:t>positive definitene</w:t>
      </w:r>
      <w:r w:rsidR="00FB5B70" w:rsidRPr="005209D3">
        <w:rPr>
          <w:sz w:val="20"/>
          <w:szCs w:val="20"/>
          <w:lang w:val="en-US"/>
        </w:rPr>
        <w:t>ss of a matrix, for example</w:t>
      </w:r>
      <w:r w:rsidR="00F44DDE" w:rsidRPr="005209D3">
        <w:rPr>
          <w:sz w:val="20"/>
          <w:szCs w:val="20"/>
          <w:lang w:val="en-US"/>
        </w:rPr>
        <w:t xml:space="preserve"> </w:t>
      </w:r>
      <w:r w:rsidR="00FB5B70" w:rsidRPr="005209D3">
        <w:rPr>
          <w:sz w:val="20"/>
          <w:szCs w:val="20"/>
          <w:lang w:val="en-US"/>
        </w:rPr>
        <w:t>checking that</w:t>
      </w:r>
      <w:r w:rsidR="00F44DDE" w:rsidRPr="005209D3">
        <w:rPr>
          <w:sz w:val="20"/>
          <w:szCs w:val="20"/>
          <w:lang w:val="en-US"/>
        </w:rPr>
        <w:t xml:space="preserve"> all the </w:t>
      </w:r>
      <w:r w:rsidR="000F3A70" w:rsidRPr="005209D3">
        <w:rPr>
          <w:sz w:val="20"/>
          <w:szCs w:val="20"/>
          <w:lang w:val="en-US"/>
        </w:rPr>
        <w:t>“e</w:t>
      </w:r>
      <w:r w:rsidR="00F44DDE" w:rsidRPr="005209D3">
        <w:rPr>
          <w:sz w:val="20"/>
          <w:szCs w:val="20"/>
          <w:lang w:val="en-US"/>
        </w:rPr>
        <w:t>igenvalues</w:t>
      </w:r>
      <w:r w:rsidR="000F3A70" w:rsidRPr="005209D3">
        <w:rPr>
          <w:sz w:val="20"/>
          <w:szCs w:val="20"/>
          <w:lang w:val="en-US"/>
        </w:rPr>
        <w:t>”</w:t>
      </w:r>
      <w:r w:rsidR="00F44DDE" w:rsidRPr="005209D3">
        <w:rPr>
          <w:sz w:val="20"/>
          <w:szCs w:val="20"/>
          <w:lang w:val="en-US"/>
        </w:rPr>
        <w:t xml:space="preserve"> of </w:t>
      </w:r>
      <w:r w:rsidR="009D6989" w:rsidRPr="005209D3">
        <w:rPr>
          <w:sz w:val="20"/>
          <w:szCs w:val="20"/>
          <w:lang w:val="en-US"/>
        </w:rPr>
        <w:t>a</w:t>
      </w:r>
      <w:r w:rsidR="00F44DDE" w:rsidRPr="005209D3">
        <w:rPr>
          <w:sz w:val="20"/>
          <w:szCs w:val="20"/>
          <w:lang w:val="en-US"/>
        </w:rPr>
        <w:t xml:space="preserve"> matrix </w:t>
      </w:r>
      <w:r w:rsidR="00FB5B70" w:rsidRPr="005209D3">
        <w:rPr>
          <w:sz w:val="20"/>
          <w:szCs w:val="20"/>
          <w:lang w:val="en-US"/>
        </w:rPr>
        <w:t>are</w:t>
      </w:r>
      <w:r w:rsidR="004B4E77" w:rsidRPr="005209D3">
        <w:rPr>
          <w:sz w:val="20"/>
          <w:szCs w:val="20"/>
          <w:lang w:val="en-US"/>
        </w:rPr>
        <w:t xml:space="preserve"> </w:t>
      </w:r>
      <w:r w:rsidR="00F44DDE" w:rsidRPr="005209D3">
        <w:rPr>
          <w:sz w:val="20"/>
          <w:szCs w:val="20"/>
          <w:lang w:val="en-US"/>
        </w:rPr>
        <w:t>strictly positive</w:t>
      </w:r>
      <w:r w:rsidR="000F3A70" w:rsidRPr="005209D3">
        <w:rPr>
          <w:sz w:val="20"/>
          <w:szCs w:val="20"/>
          <w:lang w:val="en-US"/>
        </w:rPr>
        <w:t xml:space="preserve"> or that </w:t>
      </w:r>
      <w:r w:rsidR="0026315B" w:rsidRPr="005209D3">
        <w:rPr>
          <w:sz w:val="20"/>
          <w:szCs w:val="20"/>
          <w:lang w:val="en-US"/>
        </w:rPr>
        <w:t xml:space="preserve">the matrix may be decomposed using </w:t>
      </w:r>
      <w:r w:rsidR="000F3A70" w:rsidRPr="005209D3">
        <w:rPr>
          <w:sz w:val="20"/>
          <w:szCs w:val="20"/>
          <w:lang w:val="en-US"/>
        </w:rPr>
        <w:t xml:space="preserve">“Cholesky </w:t>
      </w:r>
      <w:r w:rsidR="0026315B" w:rsidRPr="005209D3">
        <w:rPr>
          <w:sz w:val="20"/>
          <w:szCs w:val="20"/>
          <w:lang w:val="en-US"/>
        </w:rPr>
        <w:t>factorisation”</w:t>
      </w:r>
      <w:r w:rsidR="000F3A70" w:rsidRPr="005209D3">
        <w:rPr>
          <w:sz w:val="20"/>
          <w:szCs w:val="20"/>
          <w:lang w:val="en-US"/>
        </w:rPr>
        <w:t>.</w:t>
      </w:r>
    </w:p>
    <w:p w:rsidR="004C6250" w:rsidRDefault="004C6250">
      <w:pPr>
        <w:pStyle w:val="ListParagraph"/>
        <w:ind w:left="709"/>
        <w:outlineLvl w:val="0"/>
        <w:rPr>
          <w:sz w:val="20"/>
          <w:szCs w:val="20"/>
          <w:lang w:val="en-US"/>
        </w:rPr>
      </w:pPr>
    </w:p>
    <w:p w:rsidR="00763067" w:rsidRPr="005209D3" w:rsidRDefault="00DD47BA" w:rsidP="005209D3">
      <w:pPr>
        <w:pStyle w:val="ListParagraph"/>
        <w:numPr>
          <w:ilvl w:val="2"/>
          <w:numId w:val="24"/>
        </w:numPr>
        <w:ind w:left="709" w:hanging="709"/>
        <w:outlineLvl w:val="0"/>
        <w:rPr>
          <w:sz w:val="20"/>
          <w:szCs w:val="20"/>
          <w:lang w:val="en-US"/>
        </w:rPr>
      </w:pPr>
      <w:r>
        <w:rPr>
          <w:sz w:val="20"/>
          <w:szCs w:val="20"/>
          <w:lang w:val="en-US"/>
        </w:rPr>
        <w:t xml:space="preserve">  </w:t>
      </w:r>
      <w:r w:rsidR="00E156EE" w:rsidRPr="005209D3">
        <w:rPr>
          <w:sz w:val="20"/>
          <w:szCs w:val="20"/>
          <w:lang w:val="en-US"/>
        </w:rPr>
        <w:t>One major short-coming of correlation method is that it does not allow for non-linearity. Non-linearity arises because the occurrence of one risk changes the exposure to another. The only way to allow for non-linearity is to test combined stress tests where more than one risk appears at once.</w:t>
      </w:r>
      <w:r w:rsidR="007F2A5D" w:rsidRPr="005209D3">
        <w:rPr>
          <w:sz w:val="20"/>
          <w:szCs w:val="20"/>
          <w:lang w:val="en-US"/>
        </w:rPr>
        <w:t xml:space="preserve"> </w:t>
      </w:r>
      <w:r w:rsidR="005D0D1D" w:rsidRPr="005209D3">
        <w:rPr>
          <w:sz w:val="20"/>
          <w:szCs w:val="20"/>
          <w:lang w:val="en-US"/>
        </w:rPr>
        <w:t xml:space="preserve">UK’s </w:t>
      </w:r>
      <w:r w:rsidR="007F2A5D" w:rsidRPr="005209D3">
        <w:rPr>
          <w:sz w:val="20"/>
          <w:szCs w:val="20"/>
          <w:lang w:val="en-US"/>
        </w:rPr>
        <w:t xml:space="preserve">ICA attempts to overcome this problem by use of </w:t>
      </w:r>
      <w:r w:rsidR="009D6989" w:rsidRPr="005209D3">
        <w:rPr>
          <w:sz w:val="20"/>
          <w:szCs w:val="20"/>
          <w:lang w:val="en-US"/>
        </w:rPr>
        <w:t>“</w:t>
      </w:r>
      <w:r w:rsidR="007F2A5D" w:rsidRPr="005209D3">
        <w:rPr>
          <w:sz w:val="20"/>
          <w:szCs w:val="20"/>
          <w:lang w:val="en-US"/>
        </w:rPr>
        <w:t>m</w:t>
      </w:r>
      <w:r w:rsidR="004A2CEA" w:rsidRPr="005209D3">
        <w:rPr>
          <w:sz w:val="20"/>
          <w:szCs w:val="20"/>
          <w:lang w:val="en-US"/>
        </w:rPr>
        <w:t>edium bang</w:t>
      </w:r>
      <w:r w:rsidR="009D6989" w:rsidRPr="005209D3">
        <w:rPr>
          <w:sz w:val="20"/>
          <w:szCs w:val="20"/>
          <w:lang w:val="en-US"/>
        </w:rPr>
        <w:t>”</w:t>
      </w:r>
      <w:r w:rsidR="004A2CEA" w:rsidRPr="005209D3">
        <w:rPr>
          <w:sz w:val="20"/>
          <w:szCs w:val="20"/>
          <w:lang w:val="en-US"/>
        </w:rPr>
        <w:t xml:space="preserve"> technique but Risk G</w:t>
      </w:r>
      <w:r w:rsidR="007F2A5D" w:rsidRPr="005209D3">
        <w:rPr>
          <w:sz w:val="20"/>
          <w:szCs w:val="20"/>
          <w:lang w:val="en-US"/>
        </w:rPr>
        <w:t>e</w:t>
      </w:r>
      <w:r w:rsidR="004A2CEA" w:rsidRPr="005209D3">
        <w:rPr>
          <w:sz w:val="20"/>
          <w:szCs w:val="20"/>
          <w:lang w:val="en-US"/>
        </w:rPr>
        <w:t>o</w:t>
      </w:r>
      <w:r w:rsidR="007F2A5D" w:rsidRPr="005209D3">
        <w:rPr>
          <w:sz w:val="20"/>
          <w:szCs w:val="20"/>
          <w:lang w:val="en-US"/>
        </w:rPr>
        <w:t xml:space="preserve">graphies </w:t>
      </w:r>
      <w:r w:rsidR="005D0D1D" w:rsidRPr="005209D3">
        <w:rPr>
          <w:sz w:val="20"/>
          <w:szCs w:val="20"/>
          <w:lang w:val="en-US"/>
        </w:rPr>
        <w:t xml:space="preserve">and Copulas </w:t>
      </w:r>
      <w:r w:rsidR="007F2A5D" w:rsidRPr="005209D3">
        <w:rPr>
          <w:sz w:val="20"/>
          <w:szCs w:val="20"/>
          <w:lang w:val="en-US"/>
        </w:rPr>
        <w:t>technique</w:t>
      </w:r>
      <w:r w:rsidR="005D0D1D" w:rsidRPr="005209D3">
        <w:rPr>
          <w:sz w:val="20"/>
          <w:szCs w:val="20"/>
          <w:lang w:val="en-US"/>
        </w:rPr>
        <w:t>s</w:t>
      </w:r>
      <w:r w:rsidR="007F2A5D" w:rsidRPr="005209D3">
        <w:rPr>
          <w:sz w:val="20"/>
          <w:szCs w:val="20"/>
          <w:lang w:val="en-US"/>
        </w:rPr>
        <w:t>, discussed below, appear to handle it better.</w:t>
      </w:r>
      <w:r w:rsidR="005D0D1D" w:rsidRPr="005209D3">
        <w:rPr>
          <w:sz w:val="20"/>
          <w:szCs w:val="20"/>
          <w:lang w:val="en-US"/>
        </w:rPr>
        <w:t xml:space="preserve"> </w:t>
      </w:r>
    </w:p>
    <w:p w:rsidR="004C6250" w:rsidRDefault="004C6250">
      <w:pPr>
        <w:pStyle w:val="ListParagraph"/>
        <w:ind w:left="709"/>
        <w:outlineLvl w:val="0"/>
        <w:rPr>
          <w:sz w:val="20"/>
          <w:szCs w:val="20"/>
          <w:lang w:val="en-US"/>
        </w:rPr>
      </w:pPr>
    </w:p>
    <w:p w:rsidR="00E156EE" w:rsidRPr="005209D3" w:rsidRDefault="00DD47BA" w:rsidP="005209D3">
      <w:pPr>
        <w:pStyle w:val="ListParagraph"/>
        <w:numPr>
          <w:ilvl w:val="2"/>
          <w:numId w:val="24"/>
        </w:numPr>
        <w:ind w:left="709" w:hanging="709"/>
        <w:outlineLvl w:val="0"/>
        <w:rPr>
          <w:sz w:val="20"/>
          <w:szCs w:val="20"/>
          <w:lang w:val="en-US"/>
        </w:rPr>
      </w:pPr>
      <w:r>
        <w:rPr>
          <w:sz w:val="20"/>
          <w:szCs w:val="20"/>
          <w:lang w:val="en-US"/>
        </w:rPr>
        <w:t xml:space="preserve">  </w:t>
      </w:r>
      <w:r w:rsidR="005D0D1D" w:rsidRPr="005209D3">
        <w:rPr>
          <w:sz w:val="20"/>
          <w:szCs w:val="20"/>
          <w:lang w:val="en-US"/>
        </w:rPr>
        <w:t xml:space="preserve">This paper recommends </w:t>
      </w:r>
      <w:r w:rsidR="009D6989" w:rsidRPr="005209D3">
        <w:rPr>
          <w:sz w:val="20"/>
          <w:szCs w:val="20"/>
          <w:lang w:val="en-US"/>
        </w:rPr>
        <w:t xml:space="preserve">a RBC </w:t>
      </w:r>
      <w:r w:rsidR="00763067" w:rsidRPr="005209D3">
        <w:rPr>
          <w:sz w:val="20"/>
          <w:szCs w:val="20"/>
          <w:lang w:val="en-US"/>
        </w:rPr>
        <w:t xml:space="preserve">framework </w:t>
      </w:r>
      <w:r w:rsidR="009D6989" w:rsidRPr="005209D3">
        <w:rPr>
          <w:sz w:val="20"/>
          <w:szCs w:val="20"/>
          <w:lang w:val="en-US"/>
        </w:rPr>
        <w:t xml:space="preserve">for Africa </w:t>
      </w:r>
      <w:r w:rsidR="00763067" w:rsidRPr="005209D3">
        <w:rPr>
          <w:sz w:val="20"/>
          <w:szCs w:val="20"/>
          <w:lang w:val="en-US"/>
        </w:rPr>
        <w:t xml:space="preserve">that </w:t>
      </w:r>
      <w:r w:rsidR="009D6989" w:rsidRPr="005209D3">
        <w:rPr>
          <w:sz w:val="20"/>
          <w:szCs w:val="20"/>
          <w:lang w:val="en-US"/>
        </w:rPr>
        <w:t xml:space="preserve">ignores any </w:t>
      </w:r>
      <w:r w:rsidR="005D0D1D" w:rsidRPr="005209D3">
        <w:rPr>
          <w:sz w:val="20"/>
          <w:szCs w:val="20"/>
          <w:lang w:val="en-US"/>
        </w:rPr>
        <w:t>allowance for non-linearity</w:t>
      </w:r>
      <w:r w:rsidR="003A33EA" w:rsidRPr="005209D3">
        <w:rPr>
          <w:sz w:val="20"/>
          <w:szCs w:val="20"/>
          <w:lang w:val="en-US"/>
        </w:rPr>
        <w:t>, like in Solvency II’s standard formula,</w:t>
      </w:r>
      <w:r w:rsidR="005D0D1D" w:rsidRPr="005209D3">
        <w:rPr>
          <w:sz w:val="20"/>
          <w:szCs w:val="20"/>
          <w:lang w:val="en-US"/>
        </w:rPr>
        <w:t xml:space="preserve"> </w:t>
      </w:r>
      <w:r w:rsidR="003A33EA" w:rsidRPr="005209D3">
        <w:rPr>
          <w:sz w:val="20"/>
          <w:szCs w:val="20"/>
          <w:lang w:val="en-US"/>
        </w:rPr>
        <w:t>until companies develop internal models to manage their risks.</w:t>
      </w:r>
      <w:r w:rsidR="005D0D1D" w:rsidRPr="005209D3">
        <w:rPr>
          <w:sz w:val="20"/>
          <w:szCs w:val="20"/>
          <w:lang w:val="en-US"/>
        </w:rPr>
        <w:t xml:space="preserve"> </w:t>
      </w:r>
    </w:p>
    <w:p w:rsidR="0063557B" w:rsidRPr="005209D3" w:rsidRDefault="0063557B" w:rsidP="00DD47BA">
      <w:pPr>
        <w:pStyle w:val="ListParagraph"/>
        <w:ind w:left="709"/>
        <w:outlineLvl w:val="0"/>
        <w:rPr>
          <w:sz w:val="20"/>
          <w:szCs w:val="20"/>
          <w:lang w:val="en-US"/>
        </w:rPr>
      </w:pPr>
    </w:p>
    <w:p w:rsidR="0063557B" w:rsidRPr="00525BAB" w:rsidRDefault="00DD47BA" w:rsidP="005209D3">
      <w:pPr>
        <w:pStyle w:val="ListParagraph"/>
        <w:numPr>
          <w:ilvl w:val="2"/>
          <w:numId w:val="24"/>
        </w:numPr>
        <w:ind w:left="709" w:hanging="709"/>
        <w:outlineLvl w:val="0"/>
        <w:rPr>
          <w:sz w:val="20"/>
          <w:szCs w:val="20"/>
          <w:u w:val="single"/>
          <w:lang w:val="en-US"/>
        </w:rPr>
      </w:pPr>
      <w:r w:rsidRPr="00525BAB">
        <w:rPr>
          <w:sz w:val="20"/>
          <w:szCs w:val="20"/>
          <w:u w:val="single"/>
          <w:lang w:val="en-US"/>
        </w:rPr>
        <w:t xml:space="preserve"> </w:t>
      </w:r>
      <w:r w:rsidR="006B1AFB" w:rsidRPr="00525BAB">
        <w:rPr>
          <w:sz w:val="20"/>
          <w:szCs w:val="20"/>
          <w:u w:val="single"/>
          <w:lang w:val="en-US"/>
        </w:rPr>
        <w:t>Monte-Carlo simulation</w:t>
      </w:r>
    </w:p>
    <w:p w:rsidR="00153911" w:rsidRPr="005209D3" w:rsidRDefault="00153911" w:rsidP="00DD47BA">
      <w:pPr>
        <w:pStyle w:val="ListParagraph"/>
        <w:ind w:left="709"/>
        <w:outlineLvl w:val="0"/>
        <w:rPr>
          <w:sz w:val="20"/>
          <w:szCs w:val="20"/>
          <w:lang w:val="en-US"/>
        </w:rPr>
      </w:pPr>
    </w:p>
    <w:p w:rsidR="007036A6" w:rsidRPr="005209D3" w:rsidRDefault="00DD47BA" w:rsidP="005209D3">
      <w:pPr>
        <w:pStyle w:val="ListParagraph"/>
        <w:numPr>
          <w:ilvl w:val="2"/>
          <w:numId w:val="24"/>
        </w:numPr>
        <w:ind w:left="709" w:hanging="709"/>
        <w:outlineLvl w:val="0"/>
        <w:rPr>
          <w:sz w:val="20"/>
          <w:szCs w:val="20"/>
          <w:lang w:val="en-US"/>
        </w:rPr>
      </w:pPr>
      <w:r>
        <w:rPr>
          <w:sz w:val="20"/>
          <w:szCs w:val="20"/>
          <w:lang w:val="en-US"/>
        </w:rPr>
        <w:t xml:space="preserve">  </w:t>
      </w:r>
      <w:r w:rsidR="00F27DE2" w:rsidRPr="005209D3">
        <w:rPr>
          <w:sz w:val="20"/>
          <w:szCs w:val="20"/>
          <w:lang w:val="en-US"/>
        </w:rPr>
        <w:t xml:space="preserve">Monte-Carlo approach is </w:t>
      </w:r>
      <w:r w:rsidR="009847CF" w:rsidRPr="005209D3">
        <w:rPr>
          <w:sz w:val="20"/>
          <w:szCs w:val="20"/>
          <w:lang w:val="en-US"/>
        </w:rPr>
        <w:t xml:space="preserve">a </w:t>
      </w:r>
      <w:r w:rsidR="00F27DE2" w:rsidRPr="005209D3">
        <w:rPr>
          <w:sz w:val="20"/>
          <w:szCs w:val="20"/>
          <w:lang w:val="en-US"/>
        </w:rPr>
        <w:t>principle</w:t>
      </w:r>
      <w:r w:rsidR="009847CF" w:rsidRPr="005209D3">
        <w:rPr>
          <w:sz w:val="20"/>
          <w:szCs w:val="20"/>
          <w:lang w:val="en-US"/>
        </w:rPr>
        <w:t>s-</w:t>
      </w:r>
      <w:r w:rsidR="00F27DE2" w:rsidRPr="005209D3">
        <w:rPr>
          <w:sz w:val="20"/>
          <w:szCs w:val="20"/>
          <w:lang w:val="en-US"/>
        </w:rPr>
        <w:t>based approach to calculate capital requirements and involves simulation of an explicit parametric model for risk-factor changes.</w:t>
      </w:r>
    </w:p>
    <w:p w:rsidR="004C6250" w:rsidRDefault="004C6250">
      <w:pPr>
        <w:pStyle w:val="ListParagraph"/>
        <w:ind w:left="709"/>
        <w:outlineLvl w:val="0"/>
        <w:rPr>
          <w:sz w:val="20"/>
          <w:szCs w:val="20"/>
          <w:lang w:val="en-US"/>
        </w:rPr>
      </w:pPr>
    </w:p>
    <w:p w:rsidR="0063557B" w:rsidRPr="005209D3" w:rsidRDefault="00DD47BA" w:rsidP="005209D3">
      <w:pPr>
        <w:pStyle w:val="ListParagraph"/>
        <w:numPr>
          <w:ilvl w:val="2"/>
          <w:numId w:val="24"/>
        </w:numPr>
        <w:ind w:left="709" w:hanging="709"/>
        <w:outlineLvl w:val="0"/>
        <w:rPr>
          <w:sz w:val="20"/>
          <w:szCs w:val="20"/>
          <w:lang w:val="en-US"/>
        </w:rPr>
      </w:pPr>
      <w:r>
        <w:rPr>
          <w:sz w:val="20"/>
          <w:szCs w:val="20"/>
          <w:lang w:val="en-US"/>
        </w:rPr>
        <w:t xml:space="preserve">  </w:t>
      </w:r>
      <w:r w:rsidR="00BE40E9" w:rsidRPr="005209D3">
        <w:rPr>
          <w:sz w:val="20"/>
          <w:szCs w:val="20"/>
          <w:lang w:val="en-US"/>
        </w:rPr>
        <w:t xml:space="preserve">This method is less fussy about the assumptions, and it is applicable with virtually any model of changes in risk factors and any mechanism for determining a portfolio’s value in each market scenario. </w:t>
      </w:r>
    </w:p>
    <w:p w:rsidR="004C6250" w:rsidRDefault="004C6250">
      <w:pPr>
        <w:pStyle w:val="ListParagraph"/>
        <w:ind w:left="709"/>
        <w:outlineLvl w:val="0"/>
        <w:rPr>
          <w:sz w:val="20"/>
          <w:szCs w:val="20"/>
          <w:lang w:val="en-US"/>
        </w:rPr>
      </w:pPr>
    </w:p>
    <w:p w:rsidR="000276FD" w:rsidRPr="005209D3" w:rsidRDefault="00DD47BA" w:rsidP="005209D3">
      <w:pPr>
        <w:pStyle w:val="ListParagraph"/>
        <w:numPr>
          <w:ilvl w:val="2"/>
          <w:numId w:val="24"/>
        </w:numPr>
        <w:ind w:left="709" w:hanging="709"/>
        <w:outlineLvl w:val="0"/>
        <w:rPr>
          <w:sz w:val="20"/>
          <w:szCs w:val="20"/>
          <w:lang w:val="en-US"/>
        </w:rPr>
      </w:pPr>
      <w:r>
        <w:rPr>
          <w:sz w:val="20"/>
          <w:szCs w:val="20"/>
          <w:lang w:val="en-US"/>
        </w:rPr>
        <w:t xml:space="preserve">  </w:t>
      </w:r>
      <w:r w:rsidR="00BE40E9" w:rsidRPr="005209D3">
        <w:rPr>
          <w:sz w:val="20"/>
          <w:szCs w:val="20"/>
          <w:lang w:val="en-US"/>
        </w:rPr>
        <w:t>The major problem with Monte-Carlo is that it is difficult to implement and very costly as many simulations are required to be run to arrive to the desired results.</w:t>
      </w:r>
      <w:r w:rsidR="007E5503" w:rsidRPr="005209D3">
        <w:rPr>
          <w:sz w:val="20"/>
          <w:szCs w:val="20"/>
          <w:lang w:val="en-US"/>
        </w:rPr>
        <w:t xml:space="preserve"> As such, it is not recommended in this paper.</w:t>
      </w:r>
    </w:p>
    <w:p w:rsidR="000276FD" w:rsidRPr="005209D3" w:rsidRDefault="000276FD">
      <w:pPr>
        <w:pStyle w:val="ListParagraph"/>
        <w:ind w:left="340"/>
        <w:rPr>
          <w:i/>
          <w:sz w:val="20"/>
          <w:szCs w:val="20"/>
        </w:rPr>
      </w:pPr>
    </w:p>
    <w:p w:rsidR="0063557B" w:rsidRPr="005209D3" w:rsidRDefault="00DD47BA" w:rsidP="00DD47BA">
      <w:pPr>
        <w:pStyle w:val="ListParagraph"/>
        <w:numPr>
          <w:ilvl w:val="2"/>
          <w:numId w:val="24"/>
        </w:numPr>
        <w:ind w:left="709" w:hanging="709"/>
        <w:rPr>
          <w:sz w:val="20"/>
          <w:szCs w:val="20"/>
          <w:u w:val="single"/>
        </w:rPr>
      </w:pPr>
      <w:r w:rsidRPr="00DD47BA">
        <w:rPr>
          <w:rFonts w:eastAsia="SimSun"/>
          <w:bCs/>
          <w:sz w:val="20"/>
          <w:szCs w:val="20"/>
          <w:lang w:eastAsia="zh-CN"/>
        </w:rPr>
        <w:t xml:space="preserve"> </w:t>
      </w:r>
      <w:r>
        <w:rPr>
          <w:rFonts w:eastAsia="SimSun"/>
          <w:bCs/>
          <w:sz w:val="20"/>
          <w:szCs w:val="20"/>
          <w:lang w:eastAsia="zh-CN"/>
        </w:rPr>
        <w:t xml:space="preserve"> </w:t>
      </w:r>
      <w:r w:rsidR="006B1AFB" w:rsidRPr="005209D3">
        <w:rPr>
          <w:rFonts w:eastAsia="SimSun"/>
          <w:bCs/>
          <w:sz w:val="20"/>
          <w:szCs w:val="20"/>
          <w:u w:val="single"/>
          <w:lang w:eastAsia="zh-CN"/>
        </w:rPr>
        <w:t>Risk Geographies</w:t>
      </w:r>
    </w:p>
    <w:p w:rsidR="00153911" w:rsidRPr="00153911" w:rsidRDefault="00153911" w:rsidP="00153911">
      <w:pPr>
        <w:pStyle w:val="ListParagraph"/>
        <w:ind w:left="340"/>
        <w:rPr>
          <w:rFonts w:eastAsia="SimSun"/>
          <w:bCs/>
          <w:lang w:eastAsia="zh-CN"/>
        </w:rPr>
      </w:pPr>
    </w:p>
    <w:p w:rsidR="00455A12" w:rsidRPr="00DD47BA" w:rsidRDefault="00455A12" w:rsidP="00DD47BA">
      <w:pPr>
        <w:pStyle w:val="ListParagraph"/>
        <w:numPr>
          <w:ilvl w:val="2"/>
          <w:numId w:val="24"/>
        </w:numPr>
        <w:ind w:left="709" w:hanging="709"/>
        <w:outlineLvl w:val="0"/>
        <w:rPr>
          <w:sz w:val="20"/>
          <w:szCs w:val="20"/>
          <w:lang w:val="en-US"/>
        </w:rPr>
      </w:pPr>
      <w:r w:rsidRPr="00DD47BA">
        <w:rPr>
          <w:sz w:val="20"/>
          <w:szCs w:val="20"/>
          <w:lang w:val="en-US"/>
        </w:rPr>
        <w:t xml:space="preserve">Risk Geographies </w:t>
      </w:r>
      <w:r w:rsidR="00343B5D" w:rsidRPr="00DD47BA">
        <w:rPr>
          <w:sz w:val="20"/>
          <w:szCs w:val="20"/>
          <w:lang w:val="en-US"/>
        </w:rPr>
        <w:t xml:space="preserve">(‘RG’) </w:t>
      </w:r>
      <w:r w:rsidRPr="00DD47BA">
        <w:rPr>
          <w:sz w:val="20"/>
          <w:szCs w:val="20"/>
          <w:lang w:val="en-US"/>
        </w:rPr>
        <w:t>is a framework for analysis and allocation of economic capital, understanding risk interactions and finding which combination of events is most likely to ruin your firm. The approach has been used mainly in the UK to aggregate risks.</w:t>
      </w:r>
    </w:p>
    <w:p w:rsidR="004C6250" w:rsidRDefault="004C6250">
      <w:pPr>
        <w:pStyle w:val="ListParagraph"/>
        <w:ind w:left="709"/>
        <w:outlineLvl w:val="0"/>
        <w:rPr>
          <w:sz w:val="20"/>
          <w:szCs w:val="20"/>
          <w:lang w:val="en-US"/>
        </w:rPr>
      </w:pPr>
    </w:p>
    <w:p w:rsidR="00343B5D" w:rsidRPr="00DD47BA" w:rsidRDefault="00DD47BA" w:rsidP="00DD47BA">
      <w:pPr>
        <w:pStyle w:val="ListParagraph"/>
        <w:numPr>
          <w:ilvl w:val="2"/>
          <w:numId w:val="24"/>
        </w:numPr>
        <w:ind w:left="709" w:hanging="709"/>
        <w:outlineLvl w:val="0"/>
        <w:rPr>
          <w:sz w:val="20"/>
          <w:szCs w:val="20"/>
          <w:lang w:val="en-US"/>
        </w:rPr>
      </w:pPr>
      <w:r>
        <w:rPr>
          <w:sz w:val="20"/>
          <w:szCs w:val="20"/>
          <w:lang w:val="en-US"/>
        </w:rPr>
        <w:t xml:space="preserve"> </w:t>
      </w:r>
      <w:r w:rsidR="00343B5D" w:rsidRPr="00DD47BA">
        <w:rPr>
          <w:sz w:val="20"/>
          <w:szCs w:val="20"/>
          <w:lang w:val="en-US"/>
        </w:rPr>
        <w:t>RG is an interactive and graphical approach for understanding capital needs of financial institutions – principally a robust risk aggregation method capable of dealing with non-linear net asset value functions, common in insurance liabilities. It provides an intuitive way to estimate the extreme percentiles required for capital calculations as well as optimal hedges allowing for interactions between different risks.</w:t>
      </w:r>
    </w:p>
    <w:p w:rsidR="004C6250" w:rsidRDefault="004C6250">
      <w:pPr>
        <w:pStyle w:val="ListParagraph"/>
        <w:ind w:left="340"/>
        <w:rPr>
          <w:rFonts w:eastAsia="SimSun"/>
          <w:bCs/>
          <w:lang w:eastAsia="zh-CN"/>
        </w:rPr>
      </w:pPr>
    </w:p>
    <w:p w:rsidR="00BA3EFA" w:rsidRPr="00DD47BA" w:rsidRDefault="00DD47BA" w:rsidP="00DD47BA">
      <w:pPr>
        <w:pStyle w:val="ListParagraph"/>
        <w:numPr>
          <w:ilvl w:val="2"/>
          <w:numId w:val="24"/>
        </w:numPr>
        <w:ind w:left="709" w:hanging="709"/>
        <w:outlineLvl w:val="0"/>
        <w:rPr>
          <w:sz w:val="20"/>
          <w:szCs w:val="20"/>
          <w:lang w:val="en-US"/>
        </w:rPr>
      </w:pPr>
      <w:r>
        <w:rPr>
          <w:sz w:val="20"/>
          <w:szCs w:val="20"/>
          <w:lang w:val="en-US"/>
        </w:rPr>
        <w:lastRenderedPageBreak/>
        <w:t xml:space="preserve">  </w:t>
      </w:r>
      <w:r w:rsidR="00BE40E9" w:rsidRPr="00DD47BA">
        <w:rPr>
          <w:sz w:val="20"/>
          <w:szCs w:val="20"/>
          <w:lang w:val="en-US"/>
        </w:rPr>
        <w:t>The assumption of the risk drivers is the same as in correlation method, but R</w:t>
      </w:r>
      <w:r w:rsidR="00484629" w:rsidRPr="00DD47BA">
        <w:rPr>
          <w:sz w:val="20"/>
          <w:szCs w:val="20"/>
          <w:lang w:val="en-US"/>
        </w:rPr>
        <w:t>G</w:t>
      </w:r>
      <w:r w:rsidR="00BE40E9" w:rsidRPr="00DD47BA">
        <w:rPr>
          <w:sz w:val="20"/>
          <w:szCs w:val="20"/>
          <w:lang w:val="en-US"/>
        </w:rPr>
        <w:t xml:space="preserve"> method is more robust to non-linearity and can calculate the most onerous scenarios at a given confidence level.</w:t>
      </w:r>
    </w:p>
    <w:p w:rsidR="004C6250" w:rsidRDefault="004C6250">
      <w:pPr>
        <w:pStyle w:val="ListParagraph"/>
        <w:ind w:left="709"/>
        <w:outlineLvl w:val="0"/>
        <w:rPr>
          <w:sz w:val="20"/>
          <w:szCs w:val="20"/>
          <w:lang w:val="en-US"/>
        </w:rPr>
      </w:pPr>
    </w:p>
    <w:p w:rsidR="007E5503" w:rsidRPr="00DD47BA" w:rsidRDefault="00DD47BA" w:rsidP="00DD47BA">
      <w:pPr>
        <w:pStyle w:val="ListParagraph"/>
        <w:numPr>
          <w:ilvl w:val="2"/>
          <w:numId w:val="24"/>
        </w:numPr>
        <w:ind w:left="709" w:hanging="709"/>
        <w:outlineLvl w:val="0"/>
        <w:rPr>
          <w:sz w:val="20"/>
          <w:szCs w:val="20"/>
          <w:lang w:val="en-US"/>
        </w:rPr>
      </w:pPr>
      <w:r>
        <w:rPr>
          <w:sz w:val="20"/>
          <w:szCs w:val="20"/>
          <w:lang w:val="en-US"/>
        </w:rPr>
        <w:t xml:space="preserve">  </w:t>
      </w:r>
      <w:r w:rsidR="007E5503" w:rsidRPr="00DD47BA">
        <w:rPr>
          <w:sz w:val="20"/>
          <w:szCs w:val="20"/>
          <w:lang w:val="en-US"/>
        </w:rPr>
        <w:t>This method is however not recommended in this paper because non-linearity effect is ignored in the proposed framework.</w:t>
      </w:r>
    </w:p>
    <w:p w:rsidR="000276FD" w:rsidRDefault="000276FD">
      <w:pPr>
        <w:pStyle w:val="ListParagraph"/>
        <w:ind w:left="340"/>
      </w:pPr>
    </w:p>
    <w:p w:rsidR="0063557B" w:rsidRPr="00DD47BA" w:rsidRDefault="00DD47BA" w:rsidP="00DD47BA">
      <w:pPr>
        <w:pStyle w:val="ListParagraph"/>
        <w:numPr>
          <w:ilvl w:val="2"/>
          <w:numId w:val="24"/>
        </w:numPr>
        <w:ind w:left="709" w:hanging="709"/>
        <w:rPr>
          <w:sz w:val="20"/>
          <w:szCs w:val="20"/>
          <w:u w:val="single"/>
        </w:rPr>
      </w:pPr>
      <w:r w:rsidRPr="00DD47BA">
        <w:rPr>
          <w:rFonts w:eastAsia="SimSun"/>
          <w:bCs/>
          <w:sz w:val="20"/>
          <w:szCs w:val="20"/>
          <w:lang w:eastAsia="zh-CN"/>
        </w:rPr>
        <w:t xml:space="preserve">  </w:t>
      </w:r>
      <w:r w:rsidR="006B1AFB" w:rsidRPr="00DD47BA">
        <w:rPr>
          <w:rFonts w:eastAsia="SimSun"/>
          <w:bCs/>
          <w:sz w:val="20"/>
          <w:szCs w:val="20"/>
          <w:u w:val="single"/>
          <w:lang w:eastAsia="zh-CN"/>
        </w:rPr>
        <w:t>Copulas method</w:t>
      </w:r>
    </w:p>
    <w:p w:rsidR="00153911" w:rsidRPr="00153911" w:rsidRDefault="00153911" w:rsidP="00153911">
      <w:pPr>
        <w:pStyle w:val="ListParagraph"/>
        <w:ind w:left="340"/>
      </w:pPr>
    </w:p>
    <w:p w:rsidR="0063557B" w:rsidRPr="00DD47BA" w:rsidRDefault="00DD47BA" w:rsidP="00DD47BA">
      <w:pPr>
        <w:pStyle w:val="ListParagraph"/>
        <w:numPr>
          <w:ilvl w:val="2"/>
          <w:numId w:val="24"/>
        </w:numPr>
        <w:ind w:left="709" w:hanging="709"/>
        <w:outlineLvl w:val="0"/>
        <w:rPr>
          <w:sz w:val="20"/>
          <w:szCs w:val="20"/>
          <w:lang w:val="en-US"/>
        </w:rPr>
      </w:pPr>
      <w:r>
        <w:rPr>
          <w:sz w:val="20"/>
          <w:szCs w:val="20"/>
          <w:lang w:val="en-US"/>
        </w:rPr>
        <w:t xml:space="preserve">  </w:t>
      </w:r>
      <w:r w:rsidR="00206B3C" w:rsidRPr="00DD47BA">
        <w:rPr>
          <w:sz w:val="20"/>
          <w:szCs w:val="20"/>
          <w:lang w:val="en-US"/>
        </w:rPr>
        <w:t xml:space="preserve">Copulas </w:t>
      </w:r>
      <w:r w:rsidR="00264502" w:rsidRPr="00DD47BA">
        <w:rPr>
          <w:sz w:val="20"/>
          <w:szCs w:val="20"/>
          <w:lang w:val="en-US"/>
        </w:rPr>
        <w:t xml:space="preserve">method </w:t>
      </w:r>
      <w:r w:rsidR="00206B3C" w:rsidRPr="00DD47BA">
        <w:rPr>
          <w:sz w:val="20"/>
          <w:szCs w:val="20"/>
          <w:lang w:val="en-US"/>
        </w:rPr>
        <w:t>uses a Monte Carlo approach to aggregate capital. The method combines the marginal distributions of risk factors using co</w:t>
      </w:r>
      <w:r w:rsidR="00264502" w:rsidRPr="00DD47BA">
        <w:rPr>
          <w:sz w:val="20"/>
          <w:szCs w:val="20"/>
          <w:lang w:val="en-US"/>
        </w:rPr>
        <w:t xml:space="preserve">pula functions. Fed through an asset-liability </w:t>
      </w:r>
      <w:r w:rsidR="00206B3C" w:rsidRPr="00DD47BA">
        <w:rPr>
          <w:sz w:val="20"/>
          <w:szCs w:val="20"/>
          <w:lang w:val="en-US"/>
        </w:rPr>
        <w:t>model, these simulations are then used to produce a full distribution of capital requirements</w:t>
      </w:r>
      <w:r w:rsidR="00264502" w:rsidRPr="00DD47BA">
        <w:rPr>
          <w:sz w:val="20"/>
          <w:szCs w:val="20"/>
          <w:lang w:val="en-US"/>
        </w:rPr>
        <w:t>.</w:t>
      </w:r>
    </w:p>
    <w:p w:rsidR="004C6250" w:rsidRDefault="004C6250">
      <w:pPr>
        <w:pStyle w:val="ListParagraph"/>
        <w:ind w:left="709"/>
        <w:outlineLvl w:val="0"/>
        <w:rPr>
          <w:sz w:val="20"/>
          <w:szCs w:val="20"/>
          <w:lang w:val="en-US"/>
        </w:rPr>
      </w:pPr>
    </w:p>
    <w:p w:rsidR="00264502" w:rsidRPr="00DD47BA" w:rsidRDefault="00DD47BA" w:rsidP="00DD47BA">
      <w:pPr>
        <w:pStyle w:val="ListParagraph"/>
        <w:numPr>
          <w:ilvl w:val="2"/>
          <w:numId w:val="24"/>
        </w:numPr>
        <w:ind w:left="709" w:hanging="709"/>
        <w:outlineLvl w:val="0"/>
        <w:rPr>
          <w:sz w:val="20"/>
          <w:szCs w:val="20"/>
          <w:lang w:val="en-US"/>
        </w:rPr>
      </w:pPr>
      <w:r>
        <w:rPr>
          <w:sz w:val="20"/>
          <w:szCs w:val="20"/>
          <w:lang w:val="en-US"/>
        </w:rPr>
        <w:t xml:space="preserve">  </w:t>
      </w:r>
      <w:r w:rsidR="00264502" w:rsidRPr="00DD47BA">
        <w:rPr>
          <w:sz w:val="20"/>
          <w:szCs w:val="20"/>
          <w:lang w:val="en-US"/>
        </w:rPr>
        <w:t xml:space="preserve">The method allows flexibility in assumed distributions of risk factors (including non-normal) and dependency structure but a key challenge is obtaining </w:t>
      </w:r>
      <w:r w:rsidR="006B1AFB" w:rsidRPr="00DD47BA">
        <w:rPr>
          <w:sz w:val="20"/>
          <w:szCs w:val="20"/>
          <w:lang w:val="en-US"/>
        </w:rPr>
        <w:t>reliable data to calibrate each copula</w:t>
      </w:r>
      <w:r w:rsidR="00264502" w:rsidRPr="00DD47BA">
        <w:rPr>
          <w:sz w:val="20"/>
          <w:szCs w:val="20"/>
          <w:lang w:val="en-US"/>
        </w:rPr>
        <w:t>.</w:t>
      </w:r>
    </w:p>
    <w:p w:rsidR="004C6250" w:rsidRDefault="004C6250">
      <w:pPr>
        <w:pStyle w:val="ListParagraph"/>
        <w:ind w:left="709"/>
        <w:outlineLvl w:val="0"/>
        <w:rPr>
          <w:sz w:val="20"/>
          <w:szCs w:val="20"/>
          <w:lang w:val="en-US"/>
        </w:rPr>
      </w:pPr>
    </w:p>
    <w:p w:rsidR="007036A6" w:rsidRPr="00DD47BA" w:rsidRDefault="00DD47BA" w:rsidP="00DD47BA">
      <w:pPr>
        <w:pStyle w:val="ListParagraph"/>
        <w:numPr>
          <w:ilvl w:val="2"/>
          <w:numId w:val="24"/>
        </w:numPr>
        <w:ind w:left="709" w:hanging="709"/>
        <w:outlineLvl w:val="0"/>
        <w:rPr>
          <w:sz w:val="20"/>
          <w:szCs w:val="20"/>
          <w:lang w:val="en-US"/>
        </w:rPr>
      </w:pPr>
      <w:r>
        <w:rPr>
          <w:sz w:val="20"/>
          <w:szCs w:val="20"/>
          <w:lang w:val="en-US"/>
        </w:rPr>
        <w:t xml:space="preserve">  </w:t>
      </w:r>
      <w:r w:rsidR="005652D1" w:rsidRPr="00DD47BA">
        <w:rPr>
          <w:sz w:val="20"/>
          <w:szCs w:val="20"/>
          <w:lang w:val="en-US"/>
        </w:rPr>
        <w:t xml:space="preserve">Allowance can be made for </w:t>
      </w:r>
      <w:r w:rsidR="006B1AFB" w:rsidRPr="00DD47BA">
        <w:rPr>
          <w:sz w:val="20"/>
          <w:szCs w:val="20"/>
          <w:lang w:val="en-US"/>
        </w:rPr>
        <w:t>non-linearity</w:t>
      </w:r>
      <w:r w:rsidR="005652D1" w:rsidRPr="00DD47BA">
        <w:rPr>
          <w:sz w:val="20"/>
          <w:szCs w:val="20"/>
          <w:lang w:val="en-US"/>
        </w:rPr>
        <w:t xml:space="preserve"> between risk factors through the use of an appropriate simplified </w:t>
      </w:r>
      <w:r w:rsidR="009658DE" w:rsidRPr="00DD47BA">
        <w:rPr>
          <w:sz w:val="20"/>
          <w:szCs w:val="20"/>
          <w:lang w:val="en-US"/>
        </w:rPr>
        <w:t xml:space="preserve">asset-liability </w:t>
      </w:r>
      <w:r w:rsidR="005652D1" w:rsidRPr="00DD47BA">
        <w:rPr>
          <w:sz w:val="20"/>
          <w:szCs w:val="20"/>
          <w:lang w:val="en-US"/>
        </w:rPr>
        <w:t>model</w:t>
      </w:r>
      <w:r w:rsidR="00264502" w:rsidRPr="00DD47BA">
        <w:rPr>
          <w:sz w:val="20"/>
          <w:szCs w:val="20"/>
          <w:lang w:val="en-US"/>
        </w:rPr>
        <w:t>.</w:t>
      </w:r>
    </w:p>
    <w:p w:rsidR="004C6250" w:rsidRDefault="004C6250">
      <w:pPr>
        <w:pStyle w:val="ListParagraph"/>
        <w:ind w:left="709"/>
        <w:outlineLvl w:val="0"/>
        <w:rPr>
          <w:sz w:val="20"/>
          <w:szCs w:val="20"/>
          <w:lang w:val="en-US"/>
        </w:rPr>
      </w:pPr>
    </w:p>
    <w:p w:rsidR="007E5503" w:rsidRDefault="00DD47BA" w:rsidP="00DD47BA">
      <w:pPr>
        <w:pStyle w:val="ListParagraph"/>
        <w:numPr>
          <w:ilvl w:val="2"/>
          <w:numId w:val="24"/>
        </w:numPr>
        <w:ind w:left="709" w:hanging="709"/>
        <w:outlineLvl w:val="0"/>
        <w:rPr>
          <w:lang w:val="en-US"/>
        </w:rPr>
      </w:pPr>
      <w:r>
        <w:rPr>
          <w:sz w:val="20"/>
          <w:szCs w:val="20"/>
          <w:lang w:val="en-US"/>
        </w:rPr>
        <w:t xml:space="preserve"> </w:t>
      </w:r>
      <w:r w:rsidR="007E5503" w:rsidRPr="00DD47BA">
        <w:rPr>
          <w:sz w:val="20"/>
          <w:szCs w:val="20"/>
          <w:lang w:val="en-US"/>
        </w:rPr>
        <w:t>Due to complexity of the method, and the requirement to carry out Monte Carlo simulations, this method is not recommended in this paper</w:t>
      </w:r>
      <w:r w:rsidR="007E5503">
        <w:rPr>
          <w:lang w:val="en-US"/>
        </w:rPr>
        <w:t>.</w:t>
      </w:r>
    </w:p>
    <w:p w:rsidR="004C6250" w:rsidRDefault="004C6250">
      <w:pPr>
        <w:rPr>
          <w:lang w:val="en-US"/>
        </w:rPr>
      </w:pPr>
    </w:p>
    <w:p w:rsidR="004C6250" w:rsidRDefault="004C6250">
      <w:pPr>
        <w:rPr>
          <w:lang w:val="en-US"/>
        </w:rPr>
      </w:pPr>
    </w:p>
    <w:p w:rsidR="004C6250" w:rsidRDefault="004C6250">
      <w:pPr>
        <w:rPr>
          <w:lang w:val="en-US"/>
        </w:rPr>
      </w:pPr>
    </w:p>
    <w:p w:rsidR="004F2829" w:rsidRDefault="004F2829">
      <w:pPr>
        <w:rPr>
          <w:lang w:val="en-US"/>
        </w:rPr>
      </w:pPr>
    </w:p>
    <w:p w:rsidR="004125E9" w:rsidRDefault="004125E9">
      <w:pPr>
        <w:rPr>
          <w:lang w:val="en-US"/>
        </w:rPr>
      </w:pPr>
    </w:p>
    <w:p w:rsidR="004125E9" w:rsidRDefault="004125E9">
      <w:pPr>
        <w:rPr>
          <w:lang w:val="en-US"/>
        </w:rPr>
      </w:pPr>
    </w:p>
    <w:p w:rsidR="004125E9" w:rsidRDefault="004125E9">
      <w:pPr>
        <w:rPr>
          <w:lang w:val="en-US"/>
        </w:rPr>
      </w:pPr>
    </w:p>
    <w:p w:rsidR="004125E9" w:rsidRDefault="004125E9">
      <w:pPr>
        <w:rPr>
          <w:lang w:val="en-US"/>
        </w:rPr>
      </w:pPr>
    </w:p>
    <w:p w:rsidR="004125E9" w:rsidRDefault="004125E9">
      <w:pPr>
        <w:rPr>
          <w:lang w:val="en-US"/>
        </w:rPr>
      </w:pPr>
    </w:p>
    <w:p w:rsidR="004125E9" w:rsidRDefault="004125E9">
      <w:pPr>
        <w:rPr>
          <w:lang w:val="en-US"/>
        </w:rPr>
      </w:pPr>
    </w:p>
    <w:p w:rsidR="004125E9" w:rsidRDefault="004125E9">
      <w:pPr>
        <w:rPr>
          <w:lang w:val="en-US"/>
        </w:rPr>
      </w:pPr>
    </w:p>
    <w:p w:rsidR="004125E9" w:rsidRDefault="004125E9">
      <w:pPr>
        <w:rPr>
          <w:lang w:val="en-US"/>
        </w:rPr>
      </w:pPr>
    </w:p>
    <w:p w:rsidR="004125E9" w:rsidRDefault="004125E9">
      <w:pPr>
        <w:rPr>
          <w:lang w:val="en-US"/>
        </w:rPr>
      </w:pPr>
    </w:p>
    <w:p w:rsidR="004125E9" w:rsidRDefault="004125E9">
      <w:pPr>
        <w:rPr>
          <w:lang w:val="en-US"/>
        </w:rPr>
      </w:pPr>
    </w:p>
    <w:p w:rsidR="004125E9" w:rsidRDefault="004125E9">
      <w:pPr>
        <w:rPr>
          <w:lang w:val="en-US"/>
        </w:rPr>
      </w:pPr>
    </w:p>
    <w:p w:rsidR="004125E9" w:rsidRDefault="004125E9">
      <w:pPr>
        <w:rPr>
          <w:lang w:val="en-US"/>
        </w:rPr>
      </w:pPr>
    </w:p>
    <w:p w:rsidR="004125E9" w:rsidRDefault="004125E9">
      <w:pPr>
        <w:rPr>
          <w:lang w:val="en-US"/>
        </w:rPr>
      </w:pPr>
    </w:p>
    <w:p w:rsidR="004125E9" w:rsidRDefault="004125E9">
      <w:pPr>
        <w:rPr>
          <w:lang w:val="en-US"/>
        </w:rPr>
      </w:pPr>
    </w:p>
    <w:p w:rsidR="004125E9" w:rsidRDefault="004125E9">
      <w:pPr>
        <w:rPr>
          <w:lang w:val="en-US"/>
        </w:rPr>
      </w:pPr>
    </w:p>
    <w:p w:rsidR="004125E9" w:rsidRDefault="004125E9">
      <w:pPr>
        <w:rPr>
          <w:lang w:val="en-US"/>
        </w:rPr>
      </w:pPr>
    </w:p>
    <w:p w:rsidR="004125E9" w:rsidRDefault="004125E9">
      <w:pPr>
        <w:rPr>
          <w:lang w:val="en-US"/>
        </w:rPr>
      </w:pPr>
    </w:p>
    <w:p w:rsidR="004125E9" w:rsidRDefault="004125E9">
      <w:pPr>
        <w:rPr>
          <w:lang w:val="en-US"/>
        </w:rPr>
      </w:pPr>
    </w:p>
    <w:p w:rsidR="004125E9" w:rsidRDefault="004125E9">
      <w:pPr>
        <w:rPr>
          <w:lang w:val="en-US"/>
        </w:rPr>
      </w:pPr>
    </w:p>
    <w:p w:rsidR="004125E9" w:rsidRDefault="004125E9">
      <w:pPr>
        <w:rPr>
          <w:lang w:val="en-US"/>
        </w:rPr>
      </w:pPr>
    </w:p>
    <w:p w:rsidR="004125E9" w:rsidRDefault="004125E9">
      <w:pPr>
        <w:rPr>
          <w:lang w:val="en-US"/>
        </w:rPr>
      </w:pPr>
    </w:p>
    <w:p w:rsidR="004125E9" w:rsidRDefault="004125E9">
      <w:pPr>
        <w:rPr>
          <w:lang w:val="en-US"/>
        </w:rPr>
      </w:pPr>
    </w:p>
    <w:p w:rsidR="004125E9" w:rsidRDefault="004125E9">
      <w:pPr>
        <w:rPr>
          <w:lang w:val="en-US"/>
        </w:rPr>
      </w:pPr>
    </w:p>
    <w:p w:rsidR="00325016" w:rsidRPr="00DD47BA" w:rsidRDefault="00DD47BA" w:rsidP="00DC00F4">
      <w:pPr>
        <w:pStyle w:val="ListParagraph"/>
        <w:numPr>
          <w:ilvl w:val="0"/>
          <w:numId w:val="24"/>
        </w:numPr>
      </w:pPr>
      <w:r>
        <w:rPr>
          <w:color w:val="1F497D" w:themeColor="text2"/>
          <w:lang w:val="en-US"/>
        </w:rPr>
        <w:lastRenderedPageBreak/>
        <w:t xml:space="preserve">     </w:t>
      </w:r>
      <w:r w:rsidR="00271C2D" w:rsidRPr="00DD47BA">
        <w:rPr>
          <w:b/>
          <w:color w:val="1F497D" w:themeColor="text2"/>
          <w:sz w:val="32"/>
          <w:szCs w:val="32"/>
        </w:rPr>
        <w:t>Risk c</w:t>
      </w:r>
      <w:r w:rsidR="0003792D" w:rsidRPr="00DD47BA">
        <w:rPr>
          <w:b/>
          <w:color w:val="1F497D" w:themeColor="text2"/>
          <w:sz w:val="32"/>
          <w:szCs w:val="32"/>
        </w:rPr>
        <w:t xml:space="preserve">apital calculation for </w:t>
      </w:r>
      <w:r w:rsidR="00271C2D" w:rsidRPr="00DD47BA">
        <w:rPr>
          <w:b/>
          <w:color w:val="1F497D" w:themeColor="text2"/>
          <w:sz w:val="32"/>
          <w:szCs w:val="32"/>
        </w:rPr>
        <w:t xml:space="preserve">a </w:t>
      </w:r>
      <w:r w:rsidR="0003792D" w:rsidRPr="00DD47BA">
        <w:rPr>
          <w:b/>
          <w:color w:val="1F497D" w:themeColor="text2"/>
          <w:sz w:val="32"/>
          <w:szCs w:val="32"/>
        </w:rPr>
        <w:t>life insurance product</w:t>
      </w:r>
    </w:p>
    <w:p w:rsidR="00DD47BA" w:rsidRPr="00325016" w:rsidRDefault="00DD47BA" w:rsidP="00DD47BA">
      <w:pPr>
        <w:pStyle w:val="ListParagraph"/>
        <w:ind w:left="360"/>
      </w:pPr>
    </w:p>
    <w:p w:rsidR="00153911" w:rsidRDefault="00153911" w:rsidP="00153911">
      <w:pPr>
        <w:pStyle w:val="ListParagraph"/>
        <w:ind w:left="0"/>
        <w:rPr>
          <w:i/>
        </w:rPr>
      </w:pPr>
    </w:p>
    <w:p w:rsidR="00325016" w:rsidRPr="00DD47BA" w:rsidRDefault="00325016" w:rsidP="00325016">
      <w:pPr>
        <w:pStyle w:val="ListParagraph"/>
        <w:numPr>
          <w:ilvl w:val="1"/>
          <w:numId w:val="24"/>
        </w:numPr>
        <w:rPr>
          <w:b/>
          <w:color w:val="00B0F0"/>
        </w:rPr>
      </w:pPr>
      <w:r w:rsidRPr="00DD47BA">
        <w:rPr>
          <w:b/>
          <w:color w:val="00B0F0"/>
        </w:rPr>
        <w:t>Introduction</w:t>
      </w:r>
    </w:p>
    <w:p w:rsidR="00153911" w:rsidRDefault="00153911" w:rsidP="00153911">
      <w:pPr>
        <w:pStyle w:val="ListParagraph"/>
        <w:ind w:left="340"/>
      </w:pPr>
    </w:p>
    <w:p w:rsidR="007036A6" w:rsidRPr="00DD47BA" w:rsidRDefault="00DD47BA" w:rsidP="00DD47BA">
      <w:pPr>
        <w:pStyle w:val="ListParagraph"/>
        <w:numPr>
          <w:ilvl w:val="2"/>
          <w:numId w:val="24"/>
        </w:numPr>
        <w:ind w:left="709" w:hanging="709"/>
        <w:outlineLvl w:val="0"/>
        <w:rPr>
          <w:sz w:val="20"/>
          <w:szCs w:val="20"/>
          <w:lang w:val="en-US"/>
        </w:rPr>
      </w:pPr>
      <w:r>
        <w:rPr>
          <w:sz w:val="20"/>
          <w:szCs w:val="20"/>
          <w:lang w:val="en-US"/>
        </w:rPr>
        <w:t xml:space="preserve">   </w:t>
      </w:r>
      <w:r w:rsidR="0003792D" w:rsidRPr="00DD47BA">
        <w:rPr>
          <w:sz w:val="20"/>
          <w:szCs w:val="20"/>
          <w:lang w:val="en-US"/>
        </w:rPr>
        <w:t xml:space="preserve">This </w:t>
      </w:r>
      <w:r w:rsidR="00E66BA6" w:rsidRPr="00DD47BA">
        <w:rPr>
          <w:sz w:val="20"/>
          <w:szCs w:val="20"/>
          <w:lang w:val="en-US"/>
        </w:rPr>
        <w:t>section</w:t>
      </w:r>
      <w:r w:rsidR="0003792D" w:rsidRPr="00DD47BA">
        <w:rPr>
          <w:sz w:val="20"/>
          <w:szCs w:val="20"/>
          <w:lang w:val="en-US"/>
        </w:rPr>
        <w:t xml:space="preserve"> examines how a blend of </w:t>
      </w:r>
      <w:r w:rsidR="00C65251" w:rsidRPr="00DD47BA">
        <w:rPr>
          <w:sz w:val="20"/>
          <w:szCs w:val="20"/>
          <w:lang w:val="en-US"/>
        </w:rPr>
        <w:t xml:space="preserve">the different </w:t>
      </w:r>
      <w:r w:rsidR="00E66BA6" w:rsidRPr="00DD47BA">
        <w:rPr>
          <w:sz w:val="20"/>
          <w:szCs w:val="20"/>
          <w:lang w:val="en-US"/>
        </w:rPr>
        <w:t>RBC</w:t>
      </w:r>
      <w:r w:rsidR="00C65251" w:rsidRPr="00DD47BA">
        <w:rPr>
          <w:sz w:val="20"/>
          <w:szCs w:val="20"/>
          <w:lang w:val="en-US"/>
        </w:rPr>
        <w:t xml:space="preserve"> techniques in Chapter 2 </w:t>
      </w:r>
      <w:r w:rsidR="0003792D" w:rsidRPr="00DD47BA">
        <w:rPr>
          <w:sz w:val="20"/>
          <w:szCs w:val="20"/>
          <w:lang w:val="en-US"/>
        </w:rPr>
        <w:t xml:space="preserve">may be applied to arrive at a suitable risk capital </w:t>
      </w:r>
      <w:r w:rsidR="00C65251" w:rsidRPr="00DD47BA">
        <w:rPr>
          <w:sz w:val="20"/>
          <w:szCs w:val="20"/>
          <w:lang w:val="en-US"/>
        </w:rPr>
        <w:t>framework for a</w:t>
      </w:r>
      <w:r w:rsidR="00E66BA6" w:rsidRPr="00DD47BA">
        <w:rPr>
          <w:sz w:val="20"/>
          <w:szCs w:val="20"/>
          <w:lang w:val="en-US"/>
        </w:rPr>
        <w:t xml:space="preserve"> life</w:t>
      </w:r>
      <w:r w:rsidR="00C65251" w:rsidRPr="00DD47BA">
        <w:rPr>
          <w:sz w:val="20"/>
          <w:szCs w:val="20"/>
          <w:lang w:val="en-US"/>
        </w:rPr>
        <w:t xml:space="preserve"> insurer </w:t>
      </w:r>
      <w:r w:rsidR="00E66BA6" w:rsidRPr="00DD47BA">
        <w:rPr>
          <w:sz w:val="20"/>
          <w:szCs w:val="20"/>
          <w:lang w:val="en-US"/>
        </w:rPr>
        <w:t>selling simple life policies</w:t>
      </w:r>
      <w:r w:rsidR="00C65251" w:rsidRPr="00DD47BA">
        <w:rPr>
          <w:sz w:val="20"/>
          <w:szCs w:val="20"/>
          <w:lang w:val="en-US"/>
        </w:rPr>
        <w:t xml:space="preserve"> in Africa</w:t>
      </w:r>
      <w:r w:rsidR="0003792D" w:rsidRPr="00DD47BA">
        <w:rPr>
          <w:sz w:val="20"/>
          <w:szCs w:val="20"/>
          <w:lang w:val="en-US"/>
        </w:rPr>
        <w:t xml:space="preserve">. </w:t>
      </w:r>
    </w:p>
    <w:p w:rsidR="004C6250" w:rsidRDefault="004C6250">
      <w:pPr>
        <w:pStyle w:val="ListParagraph"/>
        <w:ind w:left="709"/>
        <w:outlineLvl w:val="0"/>
        <w:rPr>
          <w:sz w:val="20"/>
          <w:szCs w:val="20"/>
          <w:lang w:val="en-US"/>
        </w:rPr>
      </w:pPr>
    </w:p>
    <w:p w:rsidR="007036A6" w:rsidRPr="00DD47BA" w:rsidRDefault="00DD47BA" w:rsidP="00DD47BA">
      <w:pPr>
        <w:pStyle w:val="ListParagraph"/>
        <w:numPr>
          <w:ilvl w:val="2"/>
          <w:numId w:val="24"/>
        </w:numPr>
        <w:ind w:left="709" w:hanging="709"/>
        <w:outlineLvl w:val="0"/>
        <w:rPr>
          <w:sz w:val="20"/>
          <w:szCs w:val="20"/>
          <w:lang w:val="en-US"/>
        </w:rPr>
      </w:pPr>
      <w:r>
        <w:rPr>
          <w:sz w:val="20"/>
          <w:szCs w:val="20"/>
          <w:lang w:val="en-US"/>
        </w:rPr>
        <w:t xml:space="preserve">    </w:t>
      </w:r>
      <w:r w:rsidR="005652D1" w:rsidRPr="00DD47BA">
        <w:rPr>
          <w:sz w:val="20"/>
          <w:szCs w:val="20"/>
          <w:lang w:val="en-US"/>
        </w:rPr>
        <w:t xml:space="preserve">While assessing the adequacy of its overall capital requirement the firm must </w:t>
      </w:r>
      <w:r w:rsidR="00FB0F35" w:rsidRPr="00DD47BA">
        <w:rPr>
          <w:sz w:val="20"/>
          <w:szCs w:val="20"/>
          <w:lang w:val="en-US"/>
        </w:rPr>
        <w:t>consider</w:t>
      </w:r>
      <w:r w:rsidR="005652D1" w:rsidRPr="00DD47BA">
        <w:rPr>
          <w:sz w:val="20"/>
          <w:szCs w:val="20"/>
          <w:lang w:val="en-US"/>
        </w:rPr>
        <w:t xml:space="preserve"> its assets, liabilities and future plans. This </w:t>
      </w:r>
      <w:r w:rsidR="00E66BA6" w:rsidRPr="00DD47BA">
        <w:rPr>
          <w:sz w:val="20"/>
          <w:szCs w:val="20"/>
          <w:lang w:val="en-US"/>
        </w:rPr>
        <w:t>section</w:t>
      </w:r>
      <w:r w:rsidR="005652D1" w:rsidRPr="00DD47BA">
        <w:rPr>
          <w:sz w:val="20"/>
          <w:szCs w:val="20"/>
          <w:lang w:val="en-US"/>
        </w:rPr>
        <w:t xml:space="preserve"> will therefore begin by looking at how a life insurer’s assets and liabilities should be valued for the purpose of capital calculation. </w:t>
      </w:r>
    </w:p>
    <w:p w:rsidR="004C6250" w:rsidRDefault="004C6250">
      <w:pPr>
        <w:pStyle w:val="ListParagraph"/>
        <w:ind w:left="709"/>
        <w:outlineLvl w:val="0"/>
        <w:rPr>
          <w:sz w:val="20"/>
          <w:szCs w:val="20"/>
          <w:lang w:val="en-US"/>
        </w:rPr>
      </w:pPr>
    </w:p>
    <w:p w:rsidR="007036A6" w:rsidRPr="00DD47BA" w:rsidRDefault="00DD47BA" w:rsidP="00DD47BA">
      <w:pPr>
        <w:pStyle w:val="ListParagraph"/>
        <w:numPr>
          <w:ilvl w:val="2"/>
          <w:numId w:val="24"/>
        </w:numPr>
        <w:ind w:left="709" w:hanging="709"/>
        <w:outlineLvl w:val="0"/>
        <w:rPr>
          <w:sz w:val="20"/>
          <w:szCs w:val="20"/>
          <w:lang w:val="en-US"/>
        </w:rPr>
      </w:pPr>
      <w:r>
        <w:rPr>
          <w:sz w:val="20"/>
          <w:szCs w:val="20"/>
          <w:lang w:val="en-US"/>
        </w:rPr>
        <w:t xml:space="preserve">    </w:t>
      </w:r>
      <w:r w:rsidR="005652D1" w:rsidRPr="00DD47BA">
        <w:rPr>
          <w:sz w:val="20"/>
          <w:szCs w:val="20"/>
          <w:lang w:val="en-US"/>
        </w:rPr>
        <w:t>We shall then suggest on methods for calculat</w:t>
      </w:r>
      <w:r w:rsidR="002169D7" w:rsidRPr="00DD47BA">
        <w:rPr>
          <w:sz w:val="20"/>
          <w:szCs w:val="20"/>
          <w:lang w:val="en-US"/>
        </w:rPr>
        <w:t>ing</w:t>
      </w:r>
      <w:r w:rsidR="005652D1" w:rsidRPr="00DD47BA">
        <w:rPr>
          <w:sz w:val="20"/>
          <w:szCs w:val="20"/>
          <w:lang w:val="en-US"/>
        </w:rPr>
        <w:t xml:space="preserve"> capital risk </w:t>
      </w:r>
      <w:r w:rsidR="0034244F" w:rsidRPr="00DD47BA">
        <w:rPr>
          <w:sz w:val="20"/>
          <w:szCs w:val="20"/>
          <w:lang w:val="en-US"/>
        </w:rPr>
        <w:t>requirement</w:t>
      </w:r>
      <w:r w:rsidR="005652D1" w:rsidRPr="00DD47BA">
        <w:rPr>
          <w:sz w:val="20"/>
          <w:szCs w:val="20"/>
          <w:lang w:val="en-US"/>
        </w:rPr>
        <w:t xml:space="preserve">s that should be applied to each risk faced by the insurer and this will be followed by how these individual </w:t>
      </w:r>
      <w:r w:rsidR="003A78EB">
        <w:rPr>
          <w:sz w:val="20"/>
          <w:szCs w:val="20"/>
          <w:lang w:val="en-US"/>
        </w:rPr>
        <w:t>requirement</w:t>
      </w:r>
      <w:r w:rsidR="005652D1" w:rsidRPr="00DD47BA">
        <w:rPr>
          <w:sz w:val="20"/>
          <w:szCs w:val="20"/>
          <w:lang w:val="en-US"/>
        </w:rPr>
        <w:t>s can be aggregated to derive a suitable economic capital for the insurer.</w:t>
      </w:r>
    </w:p>
    <w:p w:rsidR="004C6250" w:rsidRDefault="004C6250">
      <w:pPr>
        <w:pStyle w:val="ListParagraph"/>
        <w:ind w:left="709"/>
        <w:outlineLvl w:val="0"/>
        <w:rPr>
          <w:sz w:val="20"/>
          <w:szCs w:val="20"/>
          <w:lang w:val="en-US"/>
        </w:rPr>
      </w:pPr>
    </w:p>
    <w:p w:rsidR="00AC4BCF" w:rsidRPr="00DD47BA" w:rsidRDefault="00DD47BA" w:rsidP="00DD47BA">
      <w:pPr>
        <w:pStyle w:val="ListParagraph"/>
        <w:numPr>
          <w:ilvl w:val="2"/>
          <w:numId w:val="24"/>
        </w:numPr>
        <w:ind w:left="709" w:hanging="709"/>
        <w:outlineLvl w:val="0"/>
        <w:rPr>
          <w:sz w:val="20"/>
          <w:szCs w:val="20"/>
          <w:lang w:val="en-US"/>
        </w:rPr>
      </w:pPr>
      <w:r>
        <w:rPr>
          <w:sz w:val="20"/>
          <w:szCs w:val="20"/>
          <w:lang w:val="en-US"/>
        </w:rPr>
        <w:t xml:space="preserve">    </w:t>
      </w:r>
      <w:r w:rsidR="008F5E97" w:rsidRPr="00DD47BA">
        <w:rPr>
          <w:sz w:val="20"/>
          <w:szCs w:val="20"/>
          <w:lang w:val="en-US"/>
        </w:rPr>
        <w:t xml:space="preserve">The ideas in this </w:t>
      </w:r>
      <w:r w:rsidR="00E66BA6" w:rsidRPr="00DD47BA">
        <w:rPr>
          <w:sz w:val="20"/>
          <w:szCs w:val="20"/>
          <w:lang w:val="en-US"/>
        </w:rPr>
        <w:t>section</w:t>
      </w:r>
      <w:r w:rsidR="008F5E97" w:rsidRPr="00DD47BA">
        <w:rPr>
          <w:sz w:val="20"/>
          <w:szCs w:val="20"/>
          <w:lang w:val="en-US"/>
        </w:rPr>
        <w:t xml:space="preserve"> </w:t>
      </w:r>
      <w:r w:rsidR="00E66BA6" w:rsidRPr="00DD47BA">
        <w:rPr>
          <w:sz w:val="20"/>
          <w:szCs w:val="20"/>
          <w:lang w:val="en-US"/>
        </w:rPr>
        <w:t xml:space="preserve">are </w:t>
      </w:r>
      <w:r w:rsidR="008F5E97" w:rsidRPr="00DD47BA">
        <w:rPr>
          <w:sz w:val="20"/>
          <w:szCs w:val="20"/>
          <w:lang w:val="en-US"/>
        </w:rPr>
        <w:t xml:space="preserve">not exhaustive. Instead, </w:t>
      </w:r>
      <w:r w:rsidR="00E516C2" w:rsidRPr="00DD47BA">
        <w:rPr>
          <w:sz w:val="20"/>
          <w:szCs w:val="20"/>
          <w:lang w:val="en-US"/>
        </w:rPr>
        <w:t>the section</w:t>
      </w:r>
      <w:r w:rsidR="00AC4BCF" w:rsidRPr="00DD47BA">
        <w:rPr>
          <w:sz w:val="20"/>
          <w:szCs w:val="20"/>
          <w:lang w:val="en-US"/>
        </w:rPr>
        <w:t xml:space="preserve"> provides an overview of a </w:t>
      </w:r>
      <w:r w:rsidR="00E516C2" w:rsidRPr="00DD47BA">
        <w:rPr>
          <w:sz w:val="20"/>
          <w:szCs w:val="20"/>
          <w:lang w:val="en-US"/>
        </w:rPr>
        <w:t>conceptual framework for RBC but</w:t>
      </w:r>
      <w:r w:rsidR="00AC4BCF" w:rsidRPr="00DD47BA">
        <w:rPr>
          <w:sz w:val="20"/>
          <w:szCs w:val="20"/>
          <w:lang w:val="en-US"/>
        </w:rPr>
        <w:t xml:space="preserve"> that more work will be needed by each country to develop suitable frameworks that suit their respective markets.</w:t>
      </w:r>
    </w:p>
    <w:p w:rsidR="004C6250" w:rsidRDefault="004C6250">
      <w:pPr>
        <w:pStyle w:val="ListParagraph"/>
        <w:ind w:left="709"/>
        <w:outlineLvl w:val="0"/>
        <w:rPr>
          <w:sz w:val="20"/>
          <w:szCs w:val="20"/>
          <w:lang w:val="en-US"/>
        </w:rPr>
      </w:pPr>
    </w:p>
    <w:p w:rsidR="007036A6" w:rsidRPr="00DD47BA" w:rsidRDefault="00DD47BA" w:rsidP="00DD47BA">
      <w:pPr>
        <w:pStyle w:val="ListParagraph"/>
        <w:numPr>
          <w:ilvl w:val="2"/>
          <w:numId w:val="24"/>
        </w:numPr>
        <w:ind w:left="709" w:hanging="709"/>
        <w:outlineLvl w:val="0"/>
        <w:rPr>
          <w:sz w:val="20"/>
          <w:szCs w:val="20"/>
          <w:lang w:val="en-US"/>
        </w:rPr>
      </w:pPr>
      <w:r>
        <w:rPr>
          <w:sz w:val="20"/>
          <w:szCs w:val="20"/>
          <w:lang w:val="en-US"/>
        </w:rPr>
        <w:t xml:space="preserve">    </w:t>
      </w:r>
      <w:r w:rsidR="00AC4BCF" w:rsidRPr="00DD47BA">
        <w:rPr>
          <w:sz w:val="20"/>
          <w:szCs w:val="20"/>
          <w:lang w:val="en-US"/>
        </w:rPr>
        <w:t>In this section, w</w:t>
      </w:r>
      <w:r w:rsidR="008F5E97" w:rsidRPr="00DD47BA">
        <w:rPr>
          <w:sz w:val="20"/>
          <w:szCs w:val="20"/>
          <w:lang w:val="en-US"/>
        </w:rPr>
        <w:t>e shall dwell on areas that would affect a typical African insurer that sells simple conventional life insurance products and therefore does not have complex hedging structures in place.</w:t>
      </w:r>
    </w:p>
    <w:p w:rsidR="000276FD" w:rsidRDefault="000276FD">
      <w:pPr>
        <w:pStyle w:val="ListParagraph"/>
        <w:ind w:left="340"/>
      </w:pPr>
    </w:p>
    <w:p w:rsidR="000276FD" w:rsidRPr="00DD47BA" w:rsidRDefault="006B1AFB">
      <w:pPr>
        <w:pStyle w:val="ListParagraph"/>
        <w:numPr>
          <w:ilvl w:val="1"/>
          <w:numId w:val="24"/>
        </w:numPr>
        <w:rPr>
          <w:b/>
          <w:color w:val="00B0F0"/>
        </w:rPr>
      </w:pPr>
      <w:r w:rsidRPr="00DD47BA">
        <w:rPr>
          <w:b/>
          <w:color w:val="00B0F0"/>
        </w:rPr>
        <w:t>Asset and liability valuations</w:t>
      </w:r>
    </w:p>
    <w:p w:rsidR="000276FD" w:rsidRDefault="000276FD">
      <w:pPr>
        <w:pStyle w:val="ListParagraph"/>
        <w:ind w:left="340"/>
      </w:pPr>
    </w:p>
    <w:p w:rsidR="007036A6" w:rsidRPr="00DD47BA" w:rsidRDefault="00DD47BA" w:rsidP="00DD47BA">
      <w:pPr>
        <w:pStyle w:val="ListParagraph"/>
        <w:numPr>
          <w:ilvl w:val="2"/>
          <w:numId w:val="24"/>
        </w:numPr>
        <w:ind w:left="709" w:hanging="709"/>
        <w:outlineLvl w:val="0"/>
        <w:rPr>
          <w:sz w:val="20"/>
          <w:szCs w:val="20"/>
          <w:lang w:val="en-US"/>
        </w:rPr>
      </w:pPr>
      <w:r>
        <w:rPr>
          <w:sz w:val="20"/>
          <w:szCs w:val="20"/>
          <w:lang w:val="en-US"/>
        </w:rPr>
        <w:t xml:space="preserve">    </w:t>
      </w:r>
      <w:r w:rsidR="00A66A3F" w:rsidRPr="00DD47BA">
        <w:rPr>
          <w:sz w:val="20"/>
          <w:szCs w:val="20"/>
          <w:lang w:val="en-US"/>
        </w:rPr>
        <w:t xml:space="preserve">RBC emphasizes transparency and a more </w:t>
      </w:r>
      <w:r w:rsidR="00FB0F35" w:rsidRPr="00DD47BA">
        <w:rPr>
          <w:sz w:val="20"/>
          <w:szCs w:val="20"/>
          <w:lang w:val="en-US"/>
        </w:rPr>
        <w:t>realistic</w:t>
      </w:r>
      <w:r w:rsidR="00A66A3F" w:rsidRPr="00DD47BA">
        <w:rPr>
          <w:sz w:val="20"/>
          <w:szCs w:val="20"/>
          <w:lang w:val="en-US"/>
        </w:rPr>
        <w:t xml:space="preserve"> picture of an insurer’s financial position. This is achieved by using a more </w:t>
      </w:r>
      <w:r w:rsidR="00FB0F35" w:rsidRPr="00DD47BA">
        <w:rPr>
          <w:sz w:val="20"/>
          <w:szCs w:val="20"/>
          <w:lang w:val="en-US"/>
        </w:rPr>
        <w:t>market consistent</w:t>
      </w:r>
      <w:r w:rsidR="00A66A3F" w:rsidRPr="00DD47BA">
        <w:rPr>
          <w:sz w:val="20"/>
          <w:szCs w:val="20"/>
          <w:lang w:val="en-US"/>
        </w:rPr>
        <w:t xml:space="preserve"> valuation methodology and bas</w:t>
      </w:r>
      <w:r w:rsidR="00E66BA6" w:rsidRPr="00DD47BA">
        <w:rPr>
          <w:sz w:val="20"/>
          <w:szCs w:val="20"/>
          <w:lang w:val="en-US"/>
        </w:rPr>
        <w:t>i</w:t>
      </w:r>
      <w:r w:rsidR="00A66A3F" w:rsidRPr="00DD47BA">
        <w:rPr>
          <w:sz w:val="20"/>
          <w:szCs w:val="20"/>
          <w:lang w:val="en-US"/>
        </w:rPr>
        <w:t>s.</w:t>
      </w:r>
      <w:r w:rsidR="000E193A" w:rsidRPr="00DD47BA">
        <w:rPr>
          <w:sz w:val="20"/>
          <w:szCs w:val="20"/>
          <w:lang w:val="en-US"/>
        </w:rPr>
        <w:t xml:space="preserve"> This will place greater reliance on the professional judgement of actuaries and accountants.</w:t>
      </w:r>
    </w:p>
    <w:p w:rsidR="004C6250" w:rsidRDefault="004C6250">
      <w:pPr>
        <w:pStyle w:val="ListParagraph"/>
        <w:ind w:left="709"/>
        <w:outlineLvl w:val="0"/>
        <w:rPr>
          <w:sz w:val="20"/>
          <w:szCs w:val="20"/>
          <w:lang w:val="en-US"/>
        </w:rPr>
      </w:pPr>
    </w:p>
    <w:p w:rsidR="007036A6" w:rsidRPr="00DD47BA" w:rsidRDefault="00DD47BA" w:rsidP="00DD47BA">
      <w:pPr>
        <w:pStyle w:val="ListParagraph"/>
        <w:numPr>
          <w:ilvl w:val="2"/>
          <w:numId w:val="24"/>
        </w:numPr>
        <w:ind w:left="709" w:hanging="709"/>
        <w:outlineLvl w:val="0"/>
        <w:rPr>
          <w:sz w:val="20"/>
          <w:szCs w:val="20"/>
          <w:lang w:val="en-US"/>
        </w:rPr>
      </w:pPr>
      <w:r>
        <w:rPr>
          <w:sz w:val="20"/>
          <w:szCs w:val="20"/>
          <w:lang w:val="en-US"/>
        </w:rPr>
        <w:t xml:space="preserve">    </w:t>
      </w:r>
      <w:r w:rsidR="000E193A" w:rsidRPr="00DD47BA">
        <w:rPr>
          <w:sz w:val="20"/>
          <w:szCs w:val="20"/>
          <w:lang w:val="en-US"/>
        </w:rPr>
        <w:t>Some of the key features of the valuation rules proposed by this paper are highlighted below.</w:t>
      </w:r>
    </w:p>
    <w:p w:rsidR="000276FD" w:rsidRDefault="000276FD">
      <w:pPr>
        <w:pStyle w:val="ListParagraph"/>
        <w:ind w:left="340"/>
      </w:pPr>
    </w:p>
    <w:p w:rsidR="007036A6" w:rsidRPr="00DD47BA" w:rsidRDefault="00DD47BA" w:rsidP="00DD47BA">
      <w:pPr>
        <w:pStyle w:val="ListParagraph"/>
        <w:numPr>
          <w:ilvl w:val="2"/>
          <w:numId w:val="24"/>
        </w:numPr>
        <w:ind w:left="709" w:hanging="709"/>
        <w:rPr>
          <w:sz w:val="20"/>
          <w:szCs w:val="20"/>
          <w:u w:val="single"/>
        </w:rPr>
      </w:pPr>
      <w:r w:rsidRPr="00DD47BA">
        <w:rPr>
          <w:sz w:val="20"/>
          <w:szCs w:val="20"/>
        </w:rPr>
        <w:t xml:space="preserve">    </w:t>
      </w:r>
      <w:r w:rsidR="006B1AFB" w:rsidRPr="00DD47BA">
        <w:rPr>
          <w:sz w:val="20"/>
          <w:szCs w:val="20"/>
          <w:u w:val="single"/>
        </w:rPr>
        <w:t>Valuation of assets</w:t>
      </w:r>
    </w:p>
    <w:p w:rsidR="000276FD" w:rsidRDefault="000276FD">
      <w:pPr>
        <w:pStyle w:val="ListParagraph"/>
        <w:ind w:left="340"/>
      </w:pPr>
    </w:p>
    <w:p w:rsidR="000276FD" w:rsidRPr="00DD47BA" w:rsidRDefault="00DD47BA" w:rsidP="00DD47BA">
      <w:pPr>
        <w:pStyle w:val="ListParagraph"/>
        <w:numPr>
          <w:ilvl w:val="2"/>
          <w:numId w:val="24"/>
        </w:numPr>
        <w:ind w:left="709" w:hanging="709"/>
        <w:outlineLvl w:val="0"/>
        <w:rPr>
          <w:sz w:val="20"/>
          <w:szCs w:val="20"/>
          <w:lang w:val="en-US"/>
        </w:rPr>
      </w:pPr>
      <w:r>
        <w:rPr>
          <w:sz w:val="20"/>
          <w:szCs w:val="20"/>
          <w:lang w:val="en-US"/>
        </w:rPr>
        <w:t xml:space="preserve">    </w:t>
      </w:r>
      <w:r w:rsidR="000E193A" w:rsidRPr="00DD47BA">
        <w:rPr>
          <w:sz w:val="20"/>
          <w:szCs w:val="20"/>
          <w:lang w:val="en-US"/>
        </w:rPr>
        <w:t>For a realistic valuation, assets are to be valued at their market value.</w:t>
      </w:r>
    </w:p>
    <w:p w:rsidR="004C6250" w:rsidRDefault="004C6250">
      <w:pPr>
        <w:pStyle w:val="ListParagraph"/>
        <w:ind w:left="709"/>
        <w:outlineLvl w:val="0"/>
        <w:rPr>
          <w:sz w:val="20"/>
          <w:szCs w:val="20"/>
          <w:lang w:val="en-US"/>
        </w:rPr>
      </w:pPr>
    </w:p>
    <w:p w:rsidR="00AC4BCF" w:rsidRPr="00DD47BA" w:rsidRDefault="00DD47BA" w:rsidP="00DD47BA">
      <w:pPr>
        <w:pStyle w:val="ListParagraph"/>
        <w:numPr>
          <w:ilvl w:val="2"/>
          <w:numId w:val="24"/>
        </w:numPr>
        <w:ind w:left="709" w:hanging="709"/>
        <w:outlineLvl w:val="0"/>
        <w:rPr>
          <w:sz w:val="20"/>
          <w:szCs w:val="20"/>
          <w:lang w:val="en-US"/>
        </w:rPr>
      </w:pPr>
      <w:r>
        <w:rPr>
          <w:sz w:val="20"/>
          <w:szCs w:val="20"/>
          <w:lang w:val="en-US"/>
        </w:rPr>
        <w:t xml:space="preserve">    </w:t>
      </w:r>
      <w:r w:rsidR="00AC4BCF" w:rsidRPr="00DD47BA">
        <w:rPr>
          <w:sz w:val="20"/>
          <w:szCs w:val="20"/>
          <w:lang w:val="en-US"/>
        </w:rPr>
        <w:t xml:space="preserve">For unlisted assets, whose market values are not available, </w:t>
      </w:r>
      <w:r w:rsidR="004542EA" w:rsidRPr="004542EA">
        <w:rPr>
          <w:sz w:val="20"/>
          <w:szCs w:val="20"/>
          <w:lang w:val="en-US"/>
        </w:rPr>
        <w:t>a suitable discounted cash flow model that is marked to market may be used.</w:t>
      </w:r>
    </w:p>
    <w:p w:rsidR="000276FD" w:rsidRDefault="000276FD">
      <w:pPr>
        <w:pStyle w:val="ListParagraph"/>
        <w:ind w:left="340"/>
      </w:pPr>
    </w:p>
    <w:p w:rsidR="007036A6" w:rsidRDefault="00DD47BA" w:rsidP="00DD47BA">
      <w:pPr>
        <w:pStyle w:val="ListParagraph"/>
        <w:numPr>
          <w:ilvl w:val="2"/>
          <w:numId w:val="24"/>
        </w:numPr>
        <w:ind w:left="709" w:hanging="709"/>
        <w:rPr>
          <w:u w:val="single"/>
        </w:rPr>
      </w:pPr>
      <w:r w:rsidRPr="00DD47BA">
        <w:t xml:space="preserve">   </w:t>
      </w:r>
      <w:r>
        <w:rPr>
          <w:u w:val="single"/>
        </w:rPr>
        <w:t xml:space="preserve"> </w:t>
      </w:r>
      <w:r w:rsidR="006B1AFB" w:rsidRPr="006B1AFB">
        <w:rPr>
          <w:u w:val="single"/>
        </w:rPr>
        <w:t xml:space="preserve">Valuation of </w:t>
      </w:r>
      <w:r w:rsidR="000E193A">
        <w:rPr>
          <w:u w:val="single"/>
        </w:rPr>
        <w:t xml:space="preserve">insurance </w:t>
      </w:r>
      <w:r w:rsidR="006B1AFB" w:rsidRPr="006B1AFB">
        <w:rPr>
          <w:u w:val="single"/>
        </w:rPr>
        <w:t>liabilities</w:t>
      </w:r>
    </w:p>
    <w:p w:rsidR="000276FD" w:rsidRDefault="000276FD">
      <w:pPr>
        <w:pStyle w:val="ListParagraph"/>
        <w:ind w:left="340"/>
      </w:pPr>
    </w:p>
    <w:p w:rsidR="000276FD" w:rsidRPr="00DD47BA" w:rsidRDefault="00DD47BA" w:rsidP="00DD47BA">
      <w:pPr>
        <w:pStyle w:val="ListParagraph"/>
        <w:numPr>
          <w:ilvl w:val="2"/>
          <w:numId w:val="24"/>
        </w:numPr>
        <w:ind w:left="709" w:hanging="709"/>
        <w:outlineLvl w:val="0"/>
        <w:rPr>
          <w:sz w:val="20"/>
          <w:szCs w:val="20"/>
          <w:lang w:val="en-US"/>
        </w:rPr>
      </w:pPr>
      <w:r>
        <w:rPr>
          <w:sz w:val="20"/>
          <w:szCs w:val="20"/>
          <w:lang w:val="en-US"/>
        </w:rPr>
        <w:t xml:space="preserve">    </w:t>
      </w:r>
      <w:r w:rsidR="00B97C75" w:rsidRPr="00DD47BA">
        <w:rPr>
          <w:sz w:val="20"/>
          <w:szCs w:val="20"/>
          <w:lang w:val="en-US"/>
        </w:rPr>
        <w:t>Realistic valuation of insurance l</w:t>
      </w:r>
      <w:r w:rsidR="000E193A" w:rsidRPr="00DD47BA">
        <w:rPr>
          <w:sz w:val="20"/>
          <w:szCs w:val="20"/>
          <w:lang w:val="en-US"/>
        </w:rPr>
        <w:t>iab</w:t>
      </w:r>
      <w:r w:rsidR="00B97C75" w:rsidRPr="00DD47BA">
        <w:rPr>
          <w:sz w:val="20"/>
          <w:szCs w:val="20"/>
          <w:lang w:val="en-US"/>
        </w:rPr>
        <w:t>ilities will require insurers to determine the best estimates of these liabilities. The best estimate shall be determined by projecting future cash flows using realistic assumptions, and the</w:t>
      </w:r>
      <w:r w:rsidR="00E66BA6" w:rsidRPr="00DD47BA">
        <w:rPr>
          <w:sz w:val="20"/>
          <w:szCs w:val="20"/>
          <w:lang w:val="en-US"/>
        </w:rPr>
        <w:t>n</w:t>
      </w:r>
      <w:r w:rsidR="00B97C75" w:rsidRPr="00DD47BA">
        <w:rPr>
          <w:sz w:val="20"/>
          <w:szCs w:val="20"/>
          <w:lang w:val="en-US"/>
        </w:rPr>
        <w:t xml:space="preserve"> discounting these cash flows st</w:t>
      </w:r>
      <w:r w:rsidR="00E66BA6" w:rsidRPr="00DD47BA">
        <w:rPr>
          <w:sz w:val="20"/>
          <w:szCs w:val="20"/>
          <w:lang w:val="en-US"/>
        </w:rPr>
        <w:t>r</w:t>
      </w:r>
      <w:r w:rsidR="00B97C75" w:rsidRPr="00DD47BA">
        <w:rPr>
          <w:sz w:val="20"/>
          <w:szCs w:val="20"/>
          <w:lang w:val="en-US"/>
        </w:rPr>
        <w:t>eams at appropriate interest rates.</w:t>
      </w:r>
    </w:p>
    <w:p w:rsidR="004C6250" w:rsidRDefault="004C6250">
      <w:pPr>
        <w:pStyle w:val="ListParagraph"/>
        <w:ind w:left="709"/>
        <w:outlineLvl w:val="0"/>
        <w:rPr>
          <w:sz w:val="20"/>
          <w:szCs w:val="20"/>
          <w:lang w:val="en-US"/>
        </w:rPr>
      </w:pPr>
    </w:p>
    <w:p w:rsidR="000276FD" w:rsidRPr="00DD47BA" w:rsidRDefault="00DD47BA" w:rsidP="00DD47BA">
      <w:pPr>
        <w:pStyle w:val="ListParagraph"/>
        <w:numPr>
          <w:ilvl w:val="2"/>
          <w:numId w:val="24"/>
        </w:numPr>
        <w:ind w:left="709" w:hanging="709"/>
        <w:outlineLvl w:val="0"/>
        <w:rPr>
          <w:sz w:val="20"/>
          <w:szCs w:val="20"/>
          <w:lang w:val="en-US"/>
        </w:rPr>
      </w:pPr>
      <w:r>
        <w:rPr>
          <w:sz w:val="20"/>
          <w:szCs w:val="20"/>
          <w:lang w:val="en-US"/>
        </w:rPr>
        <w:t xml:space="preserve">   </w:t>
      </w:r>
      <w:r w:rsidR="000047DF" w:rsidRPr="00DD47BA">
        <w:rPr>
          <w:sz w:val="20"/>
          <w:szCs w:val="20"/>
          <w:lang w:val="en-US"/>
        </w:rPr>
        <w:t xml:space="preserve">The assumptions </w:t>
      </w:r>
      <w:r w:rsidR="009C6889" w:rsidRPr="00DD47BA">
        <w:rPr>
          <w:sz w:val="20"/>
          <w:szCs w:val="20"/>
          <w:lang w:val="en-US"/>
        </w:rPr>
        <w:t xml:space="preserve">used to arrive to these technical provisions </w:t>
      </w:r>
      <w:r w:rsidR="000047DF" w:rsidRPr="00DD47BA">
        <w:rPr>
          <w:sz w:val="20"/>
          <w:szCs w:val="20"/>
          <w:lang w:val="en-US"/>
        </w:rPr>
        <w:t>shall include those for expenses, mortality, morbidity and lapses.</w:t>
      </w:r>
    </w:p>
    <w:p w:rsidR="004C6250" w:rsidRDefault="004C6250">
      <w:pPr>
        <w:pStyle w:val="ListParagraph"/>
        <w:ind w:left="709"/>
        <w:outlineLvl w:val="0"/>
        <w:rPr>
          <w:sz w:val="20"/>
          <w:szCs w:val="20"/>
          <w:lang w:val="en-US"/>
        </w:rPr>
      </w:pPr>
    </w:p>
    <w:p w:rsidR="000276FD" w:rsidRPr="00DD47BA" w:rsidRDefault="00DD47BA" w:rsidP="00DD47BA">
      <w:pPr>
        <w:pStyle w:val="ListParagraph"/>
        <w:numPr>
          <w:ilvl w:val="2"/>
          <w:numId w:val="24"/>
        </w:numPr>
        <w:ind w:left="709" w:hanging="709"/>
        <w:outlineLvl w:val="0"/>
        <w:rPr>
          <w:sz w:val="20"/>
          <w:szCs w:val="20"/>
          <w:lang w:val="en-US"/>
        </w:rPr>
      </w:pPr>
      <w:r>
        <w:rPr>
          <w:sz w:val="20"/>
          <w:szCs w:val="20"/>
          <w:lang w:val="en-US"/>
        </w:rPr>
        <w:t xml:space="preserve">    </w:t>
      </w:r>
      <w:r w:rsidR="000047DF" w:rsidRPr="00DD47BA">
        <w:rPr>
          <w:sz w:val="20"/>
          <w:szCs w:val="20"/>
          <w:lang w:val="en-US"/>
        </w:rPr>
        <w:t>An appropriate interest rate to use should be the risk free rate. Many markets in Africa are not liquid enough to define a suitable risk free rate. However, we recommend that the risk free rate be equal to the market yield of the respective regime’s government bonds corresponding to the term of the liabilities.</w:t>
      </w:r>
    </w:p>
    <w:p w:rsidR="004C6250" w:rsidRDefault="004C6250">
      <w:pPr>
        <w:pStyle w:val="ListParagraph"/>
        <w:ind w:left="709"/>
        <w:outlineLvl w:val="0"/>
        <w:rPr>
          <w:sz w:val="20"/>
          <w:szCs w:val="20"/>
          <w:lang w:val="en-US"/>
        </w:rPr>
      </w:pPr>
    </w:p>
    <w:p w:rsidR="000276FD" w:rsidRPr="00DD47BA" w:rsidRDefault="00DD47BA" w:rsidP="00DD47BA">
      <w:pPr>
        <w:pStyle w:val="ListParagraph"/>
        <w:numPr>
          <w:ilvl w:val="2"/>
          <w:numId w:val="24"/>
        </w:numPr>
        <w:ind w:left="709" w:hanging="709"/>
        <w:outlineLvl w:val="0"/>
        <w:rPr>
          <w:sz w:val="20"/>
          <w:szCs w:val="20"/>
          <w:lang w:val="en-US"/>
        </w:rPr>
      </w:pPr>
      <w:r>
        <w:rPr>
          <w:sz w:val="20"/>
          <w:szCs w:val="20"/>
          <w:lang w:val="en-US"/>
        </w:rPr>
        <w:t xml:space="preserve">  </w:t>
      </w:r>
      <w:r w:rsidR="00B8693B" w:rsidRPr="00DD47BA">
        <w:rPr>
          <w:sz w:val="20"/>
          <w:szCs w:val="20"/>
          <w:lang w:val="en-US"/>
        </w:rPr>
        <w:t xml:space="preserve">In cases where such an instrument does not exist for the specified term of the liability, then </w:t>
      </w:r>
      <w:r w:rsidR="00EC1214" w:rsidRPr="00DD47BA">
        <w:rPr>
          <w:sz w:val="20"/>
          <w:szCs w:val="20"/>
          <w:lang w:val="en-US"/>
        </w:rPr>
        <w:t>interpolation may be used to derive the yield for that term</w:t>
      </w:r>
      <w:r w:rsidR="00B8693B" w:rsidRPr="00DD47BA">
        <w:rPr>
          <w:sz w:val="20"/>
          <w:szCs w:val="20"/>
          <w:lang w:val="en-US"/>
        </w:rPr>
        <w:t>.</w:t>
      </w:r>
      <w:r w:rsidR="00EC1214" w:rsidRPr="00DD47BA">
        <w:rPr>
          <w:sz w:val="20"/>
          <w:szCs w:val="20"/>
          <w:lang w:val="en-US"/>
        </w:rPr>
        <w:t xml:space="preserve"> </w:t>
      </w:r>
    </w:p>
    <w:p w:rsidR="004C6250" w:rsidRDefault="004C6250">
      <w:pPr>
        <w:pStyle w:val="ListParagraph"/>
        <w:ind w:left="709"/>
        <w:outlineLvl w:val="0"/>
        <w:rPr>
          <w:sz w:val="20"/>
          <w:szCs w:val="20"/>
          <w:lang w:val="en-US"/>
        </w:rPr>
      </w:pPr>
    </w:p>
    <w:p w:rsidR="000276FD" w:rsidRPr="00DD47BA" w:rsidRDefault="00DD47BA" w:rsidP="00DD47BA">
      <w:pPr>
        <w:pStyle w:val="ListParagraph"/>
        <w:numPr>
          <w:ilvl w:val="2"/>
          <w:numId w:val="24"/>
        </w:numPr>
        <w:ind w:left="709" w:hanging="709"/>
        <w:outlineLvl w:val="0"/>
        <w:rPr>
          <w:sz w:val="20"/>
          <w:szCs w:val="20"/>
          <w:lang w:val="en-US"/>
        </w:rPr>
      </w:pPr>
      <w:r>
        <w:rPr>
          <w:sz w:val="20"/>
          <w:szCs w:val="20"/>
          <w:lang w:val="en-US"/>
        </w:rPr>
        <w:t xml:space="preserve"> </w:t>
      </w:r>
      <w:r w:rsidR="000047DF" w:rsidRPr="00DD47BA">
        <w:rPr>
          <w:sz w:val="20"/>
          <w:szCs w:val="20"/>
          <w:lang w:val="en-US"/>
        </w:rPr>
        <w:t xml:space="preserve">The </w:t>
      </w:r>
      <w:r w:rsidR="00D7409B" w:rsidRPr="00DD47BA">
        <w:rPr>
          <w:sz w:val="20"/>
          <w:szCs w:val="20"/>
          <w:lang w:val="en-US"/>
        </w:rPr>
        <w:t xml:space="preserve">level of with-profits business </w:t>
      </w:r>
      <w:r w:rsidR="00E66BA6" w:rsidRPr="00DD47BA">
        <w:rPr>
          <w:sz w:val="20"/>
          <w:szCs w:val="20"/>
          <w:lang w:val="en-US"/>
        </w:rPr>
        <w:t xml:space="preserve">in Africa </w:t>
      </w:r>
      <w:r w:rsidR="00D7409B" w:rsidRPr="00DD47BA">
        <w:rPr>
          <w:sz w:val="20"/>
          <w:szCs w:val="20"/>
          <w:lang w:val="en-US"/>
        </w:rPr>
        <w:t xml:space="preserve">is rather </w:t>
      </w:r>
      <w:r w:rsidR="00E66BA6" w:rsidRPr="00DD47BA">
        <w:rPr>
          <w:sz w:val="20"/>
          <w:szCs w:val="20"/>
          <w:lang w:val="en-US"/>
        </w:rPr>
        <w:t>low</w:t>
      </w:r>
      <w:r w:rsidR="00D7409B" w:rsidRPr="00DD47BA">
        <w:rPr>
          <w:sz w:val="20"/>
          <w:szCs w:val="20"/>
          <w:lang w:val="en-US"/>
        </w:rPr>
        <w:t xml:space="preserve">, and the </w:t>
      </w:r>
      <w:r w:rsidR="000047DF" w:rsidRPr="00DD47BA">
        <w:rPr>
          <w:sz w:val="20"/>
          <w:szCs w:val="20"/>
          <w:lang w:val="en-US"/>
        </w:rPr>
        <w:t xml:space="preserve">above valuation shall </w:t>
      </w:r>
      <w:r w:rsidR="00D7409B" w:rsidRPr="00DD47BA">
        <w:rPr>
          <w:sz w:val="20"/>
          <w:szCs w:val="20"/>
          <w:lang w:val="en-US"/>
        </w:rPr>
        <w:t xml:space="preserve">therefore largely </w:t>
      </w:r>
      <w:r w:rsidR="000047DF" w:rsidRPr="00DD47BA">
        <w:rPr>
          <w:sz w:val="20"/>
          <w:szCs w:val="20"/>
          <w:lang w:val="en-US"/>
        </w:rPr>
        <w:t xml:space="preserve">relate to all </w:t>
      </w:r>
      <w:r w:rsidR="00D7409B" w:rsidRPr="00DD47BA">
        <w:rPr>
          <w:sz w:val="20"/>
          <w:szCs w:val="20"/>
          <w:lang w:val="en-US"/>
        </w:rPr>
        <w:t xml:space="preserve">other </w:t>
      </w:r>
      <w:r w:rsidR="000047DF" w:rsidRPr="00DD47BA">
        <w:rPr>
          <w:sz w:val="20"/>
          <w:szCs w:val="20"/>
          <w:lang w:val="en-US"/>
        </w:rPr>
        <w:t>conventional life insurance products.</w:t>
      </w:r>
    </w:p>
    <w:p w:rsidR="004F2829" w:rsidRDefault="004F2829">
      <w:pPr>
        <w:pStyle w:val="ListParagraph"/>
        <w:ind w:left="340"/>
      </w:pPr>
    </w:p>
    <w:p w:rsidR="004C6250" w:rsidRDefault="004C6250">
      <w:pPr>
        <w:pStyle w:val="ListParagraph"/>
        <w:ind w:left="340"/>
      </w:pPr>
    </w:p>
    <w:p w:rsidR="000276FD" w:rsidRPr="00DD47BA" w:rsidRDefault="00DD47BA" w:rsidP="00DD47BA">
      <w:pPr>
        <w:pStyle w:val="ListParagraph"/>
        <w:numPr>
          <w:ilvl w:val="2"/>
          <w:numId w:val="24"/>
        </w:numPr>
        <w:ind w:left="709" w:hanging="709"/>
        <w:outlineLvl w:val="0"/>
        <w:rPr>
          <w:sz w:val="20"/>
          <w:szCs w:val="20"/>
          <w:lang w:val="en-US"/>
        </w:rPr>
      </w:pPr>
      <w:r>
        <w:rPr>
          <w:sz w:val="20"/>
          <w:szCs w:val="20"/>
          <w:lang w:val="en-US"/>
        </w:rPr>
        <w:t xml:space="preserve">  </w:t>
      </w:r>
      <w:r w:rsidR="00BC0828" w:rsidRPr="00DD47BA">
        <w:rPr>
          <w:sz w:val="20"/>
          <w:szCs w:val="20"/>
          <w:lang w:val="en-US"/>
        </w:rPr>
        <w:t xml:space="preserve">For unit-linked business, the liabilities shall be equal to the sum of unit and non-unit reserves. Non-unit reserves are set equal to the </w:t>
      </w:r>
      <w:r w:rsidR="00D61DC8" w:rsidRPr="00DD47BA">
        <w:rPr>
          <w:sz w:val="20"/>
          <w:szCs w:val="20"/>
          <w:lang w:val="en-US"/>
        </w:rPr>
        <w:t xml:space="preserve">present </w:t>
      </w:r>
      <w:r w:rsidR="00BC0828" w:rsidRPr="00DD47BA">
        <w:rPr>
          <w:sz w:val="20"/>
          <w:szCs w:val="20"/>
          <w:lang w:val="en-US"/>
        </w:rPr>
        <w:t>value of future net cash flows, excluding those cash flows related to unit-reserves. The cash flows are projected using best estimate assumptions and are discounted at the risk free rate.</w:t>
      </w:r>
    </w:p>
    <w:p w:rsidR="004C6250" w:rsidRDefault="004C6250">
      <w:pPr>
        <w:pStyle w:val="ListParagraph"/>
        <w:ind w:left="709"/>
        <w:outlineLvl w:val="0"/>
        <w:rPr>
          <w:sz w:val="20"/>
          <w:szCs w:val="20"/>
          <w:lang w:val="en-US"/>
        </w:rPr>
      </w:pPr>
    </w:p>
    <w:p w:rsidR="00E66BA6" w:rsidRPr="00DD47BA" w:rsidRDefault="00DD47BA" w:rsidP="00DD47BA">
      <w:pPr>
        <w:pStyle w:val="ListParagraph"/>
        <w:numPr>
          <w:ilvl w:val="2"/>
          <w:numId w:val="24"/>
        </w:numPr>
        <w:ind w:left="709" w:hanging="709"/>
        <w:outlineLvl w:val="0"/>
        <w:rPr>
          <w:sz w:val="20"/>
          <w:szCs w:val="20"/>
          <w:lang w:val="en-US"/>
        </w:rPr>
      </w:pPr>
      <w:r>
        <w:rPr>
          <w:sz w:val="20"/>
          <w:szCs w:val="20"/>
          <w:lang w:val="en-US"/>
        </w:rPr>
        <w:t xml:space="preserve">  </w:t>
      </w:r>
      <w:r w:rsidR="004542EA" w:rsidRPr="004542EA">
        <w:rPr>
          <w:sz w:val="20"/>
          <w:szCs w:val="20"/>
          <w:lang w:val="en-US"/>
        </w:rPr>
        <w:t>In addition to the best estim</w:t>
      </w:r>
      <w:r w:rsidR="00E516C2" w:rsidRPr="00DD47BA">
        <w:rPr>
          <w:sz w:val="20"/>
          <w:szCs w:val="20"/>
          <w:lang w:val="en-US"/>
        </w:rPr>
        <w:t>ate liabilities, insurers must</w:t>
      </w:r>
      <w:r w:rsidR="004542EA" w:rsidRPr="004542EA">
        <w:rPr>
          <w:sz w:val="20"/>
          <w:szCs w:val="20"/>
          <w:lang w:val="en-US"/>
        </w:rPr>
        <w:t xml:space="preserve"> </w:t>
      </w:r>
      <w:r w:rsidR="00442BA1" w:rsidRPr="00DD47BA">
        <w:rPr>
          <w:sz w:val="20"/>
          <w:szCs w:val="20"/>
          <w:lang w:val="en-US"/>
        </w:rPr>
        <w:t xml:space="preserve">adequately </w:t>
      </w:r>
      <w:r w:rsidR="004542EA" w:rsidRPr="004542EA">
        <w:rPr>
          <w:sz w:val="20"/>
          <w:szCs w:val="20"/>
          <w:lang w:val="en-US"/>
        </w:rPr>
        <w:t xml:space="preserve">allow for </w:t>
      </w:r>
      <w:r w:rsidR="00D61DC8" w:rsidRPr="00DD47BA">
        <w:rPr>
          <w:sz w:val="20"/>
          <w:szCs w:val="20"/>
          <w:lang w:val="en-US"/>
        </w:rPr>
        <w:t>risk margin</w:t>
      </w:r>
      <w:r w:rsidR="008A1A0A" w:rsidRPr="00DD47BA">
        <w:rPr>
          <w:sz w:val="20"/>
          <w:szCs w:val="20"/>
          <w:lang w:val="en-US"/>
        </w:rPr>
        <w:t xml:space="preserve">s. </w:t>
      </w:r>
      <w:r w:rsidR="008A7EFD" w:rsidRPr="00DD47BA">
        <w:rPr>
          <w:sz w:val="20"/>
          <w:szCs w:val="20"/>
          <w:lang w:val="en-US"/>
        </w:rPr>
        <w:t>T</w:t>
      </w:r>
      <w:r w:rsidR="008A1A0A" w:rsidRPr="00DD47BA">
        <w:rPr>
          <w:sz w:val="20"/>
          <w:szCs w:val="20"/>
          <w:lang w:val="en-US"/>
        </w:rPr>
        <w:t>his is to introduce a degree of prudence to allow for possible adverse deviations in experience.</w:t>
      </w:r>
      <w:r w:rsidR="008A7EFD" w:rsidRPr="00DD47BA">
        <w:rPr>
          <w:sz w:val="20"/>
          <w:szCs w:val="20"/>
          <w:lang w:val="en-US"/>
        </w:rPr>
        <w:t xml:space="preserve"> Risk margins may be allowed for as compulsory additions to best estimate assumptions (as in South Africa’s CAR) or by using a cost of capital approach </w:t>
      </w:r>
      <w:r w:rsidR="00E17650" w:rsidRPr="00DD47BA">
        <w:rPr>
          <w:sz w:val="20"/>
          <w:szCs w:val="20"/>
          <w:lang w:val="en-US"/>
        </w:rPr>
        <w:t>(</w:t>
      </w:r>
      <w:r w:rsidR="008A7EFD" w:rsidRPr="00DD47BA">
        <w:rPr>
          <w:sz w:val="20"/>
          <w:szCs w:val="20"/>
          <w:lang w:val="en-US"/>
        </w:rPr>
        <w:t>as for Solvency II</w:t>
      </w:r>
      <w:r w:rsidR="00E17650" w:rsidRPr="00DD47BA">
        <w:rPr>
          <w:sz w:val="20"/>
          <w:szCs w:val="20"/>
          <w:lang w:val="en-US"/>
        </w:rPr>
        <w:t>)</w:t>
      </w:r>
      <w:r w:rsidR="008A7EFD" w:rsidRPr="00DD47BA">
        <w:rPr>
          <w:sz w:val="20"/>
          <w:szCs w:val="20"/>
          <w:lang w:val="en-US"/>
        </w:rPr>
        <w:t>.</w:t>
      </w:r>
    </w:p>
    <w:p w:rsidR="004C6250" w:rsidRDefault="004C6250">
      <w:pPr>
        <w:pStyle w:val="ListParagraph"/>
        <w:ind w:left="709"/>
        <w:outlineLvl w:val="0"/>
        <w:rPr>
          <w:sz w:val="20"/>
          <w:szCs w:val="20"/>
          <w:lang w:val="en-US"/>
        </w:rPr>
      </w:pPr>
    </w:p>
    <w:p w:rsidR="00D61DC8" w:rsidRPr="00DD47BA" w:rsidRDefault="00DD47BA" w:rsidP="00DD47BA">
      <w:pPr>
        <w:pStyle w:val="ListParagraph"/>
        <w:numPr>
          <w:ilvl w:val="2"/>
          <w:numId w:val="24"/>
        </w:numPr>
        <w:ind w:left="709" w:hanging="709"/>
        <w:outlineLvl w:val="0"/>
        <w:rPr>
          <w:sz w:val="20"/>
          <w:szCs w:val="20"/>
          <w:lang w:val="en-US"/>
        </w:rPr>
      </w:pPr>
      <w:r>
        <w:rPr>
          <w:sz w:val="20"/>
          <w:szCs w:val="20"/>
          <w:lang w:val="en-US"/>
        </w:rPr>
        <w:t xml:space="preserve">  </w:t>
      </w:r>
      <w:r w:rsidR="00D61DC8" w:rsidRPr="00DD47BA">
        <w:rPr>
          <w:sz w:val="20"/>
          <w:szCs w:val="20"/>
          <w:lang w:val="en-US"/>
        </w:rPr>
        <w:t>Reserves need to be established for implicit and explicit costs of guarantees, e.g. investment guarantees, by use of suitable actuarial methods. Closed form formulas</w:t>
      </w:r>
      <w:r w:rsidR="001A70CE" w:rsidRPr="00DD47BA">
        <w:rPr>
          <w:sz w:val="20"/>
          <w:szCs w:val="20"/>
          <w:lang w:val="en-US"/>
        </w:rPr>
        <w:t>, like Black-Scholes,</w:t>
      </w:r>
      <w:r w:rsidR="00D61DC8" w:rsidRPr="00DD47BA">
        <w:rPr>
          <w:sz w:val="20"/>
          <w:szCs w:val="20"/>
          <w:lang w:val="en-US"/>
        </w:rPr>
        <w:t xml:space="preserve"> may provide appropriate estimates for the costs of these guarantees.</w:t>
      </w:r>
    </w:p>
    <w:p w:rsidR="000276FD" w:rsidRDefault="000276FD">
      <w:pPr>
        <w:pStyle w:val="ListParagraph"/>
        <w:ind w:left="0"/>
      </w:pPr>
    </w:p>
    <w:p w:rsidR="000276FD" w:rsidRPr="00DD47BA" w:rsidRDefault="006B1AFB">
      <w:pPr>
        <w:pStyle w:val="ListParagraph"/>
        <w:numPr>
          <w:ilvl w:val="1"/>
          <w:numId w:val="24"/>
        </w:numPr>
        <w:rPr>
          <w:b/>
          <w:color w:val="00B0F0"/>
        </w:rPr>
      </w:pPr>
      <w:r w:rsidRPr="00DD47BA">
        <w:rPr>
          <w:b/>
          <w:color w:val="00B0F0"/>
        </w:rPr>
        <w:t>Capital requirements</w:t>
      </w:r>
    </w:p>
    <w:p w:rsidR="000276FD" w:rsidRDefault="000276FD">
      <w:pPr>
        <w:pStyle w:val="ListParagraph"/>
        <w:ind w:left="0"/>
      </w:pPr>
    </w:p>
    <w:p w:rsidR="007036A6" w:rsidRPr="00DD13D9" w:rsidRDefault="00DD13D9" w:rsidP="00DD13D9">
      <w:pPr>
        <w:pStyle w:val="ListParagraph"/>
        <w:numPr>
          <w:ilvl w:val="2"/>
          <w:numId w:val="24"/>
        </w:numPr>
        <w:ind w:left="709" w:hanging="709"/>
        <w:outlineLvl w:val="0"/>
        <w:rPr>
          <w:sz w:val="20"/>
          <w:szCs w:val="20"/>
          <w:lang w:val="en-US"/>
        </w:rPr>
      </w:pPr>
      <w:r>
        <w:rPr>
          <w:sz w:val="20"/>
          <w:szCs w:val="20"/>
          <w:lang w:val="en-US"/>
        </w:rPr>
        <w:t xml:space="preserve">    </w:t>
      </w:r>
      <w:r w:rsidR="00CE2AC8" w:rsidRPr="00DD13D9">
        <w:rPr>
          <w:sz w:val="20"/>
          <w:szCs w:val="20"/>
          <w:lang w:val="en-US"/>
        </w:rPr>
        <w:t>The capital req</w:t>
      </w:r>
      <w:r w:rsidR="00975FFC" w:rsidRPr="00DD13D9">
        <w:rPr>
          <w:sz w:val="20"/>
          <w:szCs w:val="20"/>
          <w:lang w:val="en-US"/>
        </w:rPr>
        <w:t>uirements proposed reflect the risks faced by a life insurance company and will act as an effective buffer to absorb losses.</w:t>
      </w:r>
    </w:p>
    <w:p w:rsidR="004C6250" w:rsidRDefault="004C6250">
      <w:pPr>
        <w:pStyle w:val="ListParagraph"/>
        <w:ind w:left="709"/>
        <w:outlineLvl w:val="0"/>
        <w:rPr>
          <w:sz w:val="20"/>
          <w:szCs w:val="20"/>
          <w:lang w:val="en-US"/>
        </w:rPr>
      </w:pPr>
    </w:p>
    <w:p w:rsidR="007036A6" w:rsidRPr="00DD13D9" w:rsidRDefault="00DD13D9" w:rsidP="00DD13D9">
      <w:pPr>
        <w:pStyle w:val="ListParagraph"/>
        <w:numPr>
          <w:ilvl w:val="2"/>
          <w:numId w:val="24"/>
        </w:numPr>
        <w:ind w:left="709" w:hanging="709"/>
        <w:outlineLvl w:val="0"/>
        <w:rPr>
          <w:sz w:val="20"/>
          <w:szCs w:val="20"/>
          <w:lang w:val="en-US"/>
        </w:rPr>
      </w:pPr>
      <w:r>
        <w:rPr>
          <w:sz w:val="20"/>
          <w:szCs w:val="20"/>
          <w:lang w:val="en-US"/>
        </w:rPr>
        <w:t xml:space="preserve">    </w:t>
      </w:r>
      <w:r w:rsidR="00975FFC" w:rsidRPr="00DD13D9">
        <w:rPr>
          <w:sz w:val="20"/>
          <w:szCs w:val="20"/>
          <w:lang w:val="en-US"/>
        </w:rPr>
        <w:t>The framework should serve as an indicator of financial strength or weakness, and facilitate progressive intervention by regulators if need be</w:t>
      </w:r>
      <w:r w:rsidR="00FD2C71" w:rsidRPr="00DD13D9">
        <w:rPr>
          <w:sz w:val="20"/>
          <w:szCs w:val="20"/>
          <w:lang w:val="en-US"/>
        </w:rPr>
        <w:t>.</w:t>
      </w:r>
    </w:p>
    <w:p w:rsidR="00271C2D" w:rsidRPr="00DD13D9" w:rsidRDefault="00271C2D" w:rsidP="00DD13D9">
      <w:pPr>
        <w:pStyle w:val="ListParagraph"/>
        <w:ind w:left="709"/>
        <w:outlineLvl w:val="0"/>
        <w:rPr>
          <w:sz w:val="20"/>
          <w:szCs w:val="20"/>
          <w:lang w:val="en-US"/>
        </w:rPr>
      </w:pPr>
    </w:p>
    <w:p w:rsidR="000276FD" w:rsidRPr="00DD13D9" w:rsidRDefault="00DD13D9">
      <w:pPr>
        <w:pStyle w:val="ListParagraph"/>
        <w:numPr>
          <w:ilvl w:val="3"/>
          <w:numId w:val="24"/>
        </w:numPr>
        <w:rPr>
          <w:sz w:val="20"/>
          <w:szCs w:val="20"/>
          <w:u w:val="single"/>
        </w:rPr>
      </w:pPr>
      <w:r>
        <w:rPr>
          <w:sz w:val="20"/>
          <w:szCs w:val="20"/>
          <w:u w:val="single"/>
        </w:rPr>
        <w:t xml:space="preserve">  </w:t>
      </w:r>
      <w:r w:rsidR="006B1AFB" w:rsidRPr="00DD13D9">
        <w:rPr>
          <w:sz w:val="20"/>
          <w:szCs w:val="20"/>
          <w:u w:val="single"/>
        </w:rPr>
        <w:t xml:space="preserve">Capital </w:t>
      </w:r>
      <w:r w:rsidR="001A2B6B" w:rsidRPr="00DD13D9">
        <w:rPr>
          <w:sz w:val="20"/>
          <w:szCs w:val="20"/>
          <w:u w:val="single"/>
        </w:rPr>
        <w:t>Cover</w:t>
      </w:r>
      <w:r w:rsidR="006B1AFB" w:rsidRPr="00DD13D9">
        <w:rPr>
          <w:sz w:val="20"/>
          <w:szCs w:val="20"/>
          <w:u w:val="single"/>
        </w:rPr>
        <w:t xml:space="preserve"> Ratio</w:t>
      </w:r>
    </w:p>
    <w:p w:rsidR="000276FD" w:rsidRDefault="000276FD">
      <w:pPr>
        <w:pStyle w:val="ListParagraph"/>
        <w:ind w:left="1080"/>
      </w:pPr>
    </w:p>
    <w:p w:rsidR="000276FD" w:rsidRPr="00DD13D9" w:rsidRDefault="00FD2C71" w:rsidP="00DD13D9">
      <w:pPr>
        <w:pStyle w:val="ListParagraph"/>
        <w:numPr>
          <w:ilvl w:val="4"/>
          <w:numId w:val="24"/>
        </w:numPr>
        <w:spacing w:after="0"/>
        <w:ind w:left="851" w:hanging="851"/>
        <w:rPr>
          <w:sz w:val="20"/>
          <w:szCs w:val="20"/>
        </w:rPr>
      </w:pPr>
      <w:r w:rsidRPr="00DD13D9">
        <w:rPr>
          <w:sz w:val="20"/>
          <w:szCs w:val="20"/>
        </w:rPr>
        <w:t xml:space="preserve">The Capital </w:t>
      </w:r>
      <w:r w:rsidR="001A2B6B" w:rsidRPr="00DD13D9">
        <w:rPr>
          <w:sz w:val="20"/>
          <w:szCs w:val="20"/>
        </w:rPr>
        <w:t>Cover</w:t>
      </w:r>
      <w:r w:rsidRPr="00DD13D9">
        <w:rPr>
          <w:sz w:val="20"/>
          <w:szCs w:val="20"/>
        </w:rPr>
        <w:t xml:space="preserve"> Ratio (‘C</w:t>
      </w:r>
      <w:r w:rsidR="001A2B6B" w:rsidRPr="00DD13D9">
        <w:rPr>
          <w:sz w:val="20"/>
          <w:szCs w:val="20"/>
        </w:rPr>
        <w:t>C</w:t>
      </w:r>
      <w:r w:rsidRPr="00DD13D9">
        <w:rPr>
          <w:sz w:val="20"/>
          <w:szCs w:val="20"/>
        </w:rPr>
        <w:t xml:space="preserve">R’) measures the adequacy of the capital available in the insurance </w:t>
      </w:r>
      <w:r w:rsidR="00DD13D9">
        <w:rPr>
          <w:sz w:val="20"/>
          <w:szCs w:val="20"/>
        </w:rPr>
        <w:t xml:space="preserve">          </w:t>
      </w:r>
      <w:r w:rsidRPr="00DD13D9">
        <w:rPr>
          <w:sz w:val="20"/>
          <w:szCs w:val="20"/>
        </w:rPr>
        <w:t>fund to support the capital required. This is calculated as follows</w:t>
      </w:r>
      <w:r w:rsidR="003B0908" w:rsidRPr="00DD13D9">
        <w:rPr>
          <w:sz w:val="20"/>
          <w:szCs w:val="20"/>
        </w:rPr>
        <w:t>:</w:t>
      </w:r>
    </w:p>
    <w:p w:rsidR="000276FD" w:rsidRPr="00DD13D9" w:rsidRDefault="003B0908">
      <w:pPr>
        <w:rPr>
          <w:sz w:val="20"/>
          <w:szCs w:val="20"/>
        </w:rPr>
      </w:pPr>
      <m:oMathPara>
        <m:oMath>
          <m:r>
            <w:rPr>
              <w:rFonts w:ascii="Cambria Math" w:hAnsi="Cambria Math"/>
              <w:sz w:val="20"/>
              <w:szCs w:val="20"/>
            </w:rPr>
            <m:t xml:space="preserve">CCR= </m:t>
          </m:r>
          <m:f>
            <m:fPr>
              <m:ctrlPr>
                <w:rPr>
                  <w:rFonts w:ascii="Cambria Math" w:hAnsi="Cambria Math"/>
                  <w:i/>
                  <w:sz w:val="20"/>
                  <w:szCs w:val="20"/>
                </w:rPr>
              </m:ctrlPr>
            </m:fPr>
            <m:num>
              <m:r>
                <w:rPr>
                  <w:rFonts w:ascii="Cambria Math" w:hAnsi="Cambria Math"/>
                  <w:sz w:val="20"/>
                  <w:szCs w:val="20"/>
                </w:rPr>
                <m:t>Capital Available</m:t>
              </m:r>
            </m:num>
            <m:den>
              <m:r>
                <w:rPr>
                  <w:rFonts w:ascii="Cambria Math" w:hAnsi="Cambria Math"/>
                  <w:sz w:val="20"/>
                  <w:szCs w:val="20"/>
                </w:rPr>
                <m:t>Capital Required</m:t>
              </m:r>
            </m:den>
          </m:f>
          <m:r>
            <w:rPr>
              <w:rFonts w:ascii="Cambria Math" w:hAnsi="Cambria Math"/>
              <w:sz w:val="20"/>
              <w:szCs w:val="20"/>
            </w:rPr>
            <m:t xml:space="preserve"> ×100%</m:t>
          </m:r>
        </m:oMath>
      </m:oMathPara>
    </w:p>
    <w:p w:rsidR="000276FD" w:rsidRDefault="000276FD">
      <w:pPr>
        <w:pStyle w:val="ListParagraph"/>
        <w:ind w:left="0"/>
      </w:pPr>
    </w:p>
    <w:p w:rsidR="000276FD" w:rsidRPr="00DD13D9" w:rsidRDefault="003861B4" w:rsidP="00DD13D9">
      <w:pPr>
        <w:pStyle w:val="ListParagraph"/>
        <w:numPr>
          <w:ilvl w:val="4"/>
          <w:numId w:val="24"/>
        </w:numPr>
        <w:ind w:left="851" w:hanging="851"/>
        <w:rPr>
          <w:sz w:val="20"/>
          <w:szCs w:val="20"/>
        </w:rPr>
      </w:pPr>
      <w:r w:rsidRPr="00DD13D9">
        <w:rPr>
          <w:sz w:val="20"/>
          <w:szCs w:val="20"/>
        </w:rPr>
        <w:t xml:space="preserve">Regulators in Africa may then decide on appropriate </w:t>
      </w:r>
      <w:r w:rsidR="001A2B6B" w:rsidRPr="00DD13D9">
        <w:rPr>
          <w:sz w:val="20"/>
          <w:szCs w:val="20"/>
        </w:rPr>
        <w:t xml:space="preserve">minimum level of </w:t>
      </w:r>
      <w:r w:rsidRPr="00DD13D9">
        <w:rPr>
          <w:sz w:val="20"/>
          <w:szCs w:val="20"/>
        </w:rPr>
        <w:t>C</w:t>
      </w:r>
      <w:r w:rsidR="001A2B6B" w:rsidRPr="00DD13D9">
        <w:rPr>
          <w:sz w:val="20"/>
          <w:szCs w:val="20"/>
        </w:rPr>
        <w:t>C</w:t>
      </w:r>
      <w:r w:rsidRPr="00DD13D9">
        <w:rPr>
          <w:sz w:val="20"/>
          <w:szCs w:val="20"/>
        </w:rPr>
        <w:t>R for their respective regimes but this</w:t>
      </w:r>
      <w:r w:rsidR="00CC6A30" w:rsidRPr="00DD13D9">
        <w:rPr>
          <w:sz w:val="20"/>
          <w:szCs w:val="20"/>
        </w:rPr>
        <w:t xml:space="preserve"> is expected to</w:t>
      </w:r>
      <w:r w:rsidRPr="00DD13D9">
        <w:rPr>
          <w:sz w:val="20"/>
          <w:szCs w:val="20"/>
        </w:rPr>
        <w:t xml:space="preserve"> be at least 100%.</w:t>
      </w:r>
    </w:p>
    <w:p w:rsidR="000276FD" w:rsidRPr="00DD13D9" w:rsidRDefault="000276FD" w:rsidP="00DD13D9">
      <w:pPr>
        <w:pStyle w:val="ListParagraph"/>
        <w:ind w:left="426"/>
        <w:rPr>
          <w:sz w:val="20"/>
          <w:szCs w:val="20"/>
        </w:rPr>
      </w:pPr>
    </w:p>
    <w:p w:rsidR="000276FD" w:rsidRPr="00DD13D9" w:rsidRDefault="00DD13D9" w:rsidP="00DD13D9">
      <w:pPr>
        <w:pStyle w:val="ListParagraph"/>
        <w:numPr>
          <w:ilvl w:val="3"/>
          <w:numId w:val="24"/>
        </w:numPr>
        <w:rPr>
          <w:sz w:val="20"/>
          <w:szCs w:val="20"/>
          <w:u w:val="single"/>
        </w:rPr>
      </w:pPr>
      <w:r w:rsidRPr="00DD13D9">
        <w:rPr>
          <w:sz w:val="20"/>
          <w:szCs w:val="20"/>
        </w:rPr>
        <w:t xml:space="preserve">   </w:t>
      </w:r>
      <w:r w:rsidR="006B1AFB" w:rsidRPr="00DD13D9">
        <w:rPr>
          <w:sz w:val="20"/>
          <w:szCs w:val="20"/>
          <w:u w:val="single"/>
        </w:rPr>
        <w:t>Capital Available</w:t>
      </w:r>
    </w:p>
    <w:p w:rsidR="000276FD" w:rsidRDefault="000276FD">
      <w:pPr>
        <w:pStyle w:val="ListParagraph"/>
        <w:ind w:left="340"/>
      </w:pPr>
    </w:p>
    <w:p w:rsidR="000276FD" w:rsidRPr="00DD13D9" w:rsidRDefault="003B0908" w:rsidP="00DD13D9">
      <w:pPr>
        <w:pStyle w:val="ListParagraph"/>
        <w:numPr>
          <w:ilvl w:val="4"/>
          <w:numId w:val="24"/>
        </w:numPr>
        <w:ind w:left="851" w:hanging="851"/>
        <w:rPr>
          <w:sz w:val="20"/>
          <w:szCs w:val="20"/>
        </w:rPr>
      </w:pPr>
      <w:r w:rsidRPr="00DD13D9">
        <w:rPr>
          <w:sz w:val="20"/>
          <w:szCs w:val="20"/>
        </w:rPr>
        <w:t xml:space="preserve">This </w:t>
      </w:r>
      <w:r w:rsidR="00CC6A30" w:rsidRPr="00DD13D9">
        <w:rPr>
          <w:sz w:val="20"/>
          <w:szCs w:val="20"/>
        </w:rPr>
        <w:t>is</w:t>
      </w:r>
      <w:r w:rsidRPr="00DD13D9">
        <w:rPr>
          <w:sz w:val="20"/>
          <w:szCs w:val="20"/>
        </w:rPr>
        <w:t xml:space="preserve"> </w:t>
      </w:r>
      <w:r w:rsidR="00F2740C" w:rsidRPr="00DD13D9">
        <w:rPr>
          <w:sz w:val="20"/>
          <w:szCs w:val="20"/>
        </w:rPr>
        <w:t xml:space="preserve">composed mainly of </w:t>
      </w:r>
      <w:r w:rsidR="007958C5" w:rsidRPr="00DD13D9">
        <w:rPr>
          <w:sz w:val="20"/>
          <w:szCs w:val="20"/>
        </w:rPr>
        <w:t>the core capital available to an insurer</w:t>
      </w:r>
      <w:r w:rsidR="00E22559" w:rsidRPr="00DD13D9">
        <w:rPr>
          <w:sz w:val="20"/>
          <w:szCs w:val="20"/>
        </w:rPr>
        <w:t xml:space="preserve"> and reflects the shareholders’ funds. The regulators need to ensure that the capital is available to meet any losses arising from the risks that insurers are exposed to.</w:t>
      </w:r>
      <w:r w:rsidR="007958C5" w:rsidRPr="00DD13D9">
        <w:rPr>
          <w:sz w:val="20"/>
          <w:szCs w:val="20"/>
        </w:rPr>
        <w:t xml:space="preserve"> </w:t>
      </w:r>
    </w:p>
    <w:p w:rsidR="004C6250" w:rsidRDefault="004C6250">
      <w:pPr>
        <w:pStyle w:val="ListParagraph"/>
        <w:ind w:left="851"/>
        <w:rPr>
          <w:sz w:val="20"/>
          <w:szCs w:val="20"/>
        </w:rPr>
      </w:pPr>
    </w:p>
    <w:p w:rsidR="000276FD" w:rsidRPr="00DD13D9" w:rsidRDefault="00D37924" w:rsidP="00DD13D9">
      <w:pPr>
        <w:pStyle w:val="ListParagraph"/>
        <w:numPr>
          <w:ilvl w:val="4"/>
          <w:numId w:val="24"/>
        </w:numPr>
        <w:ind w:left="851" w:hanging="851"/>
        <w:rPr>
          <w:sz w:val="20"/>
          <w:szCs w:val="20"/>
        </w:rPr>
      </w:pPr>
      <w:r w:rsidRPr="00DD13D9">
        <w:rPr>
          <w:sz w:val="20"/>
          <w:szCs w:val="20"/>
        </w:rPr>
        <w:t xml:space="preserve">For example in Solvency II available capital is defined as </w:t>
      </w:r>
      <w:r w:rsidR="007958C5" w:rsidRPr="00DD13D9">
        <w:rPr>
          <w:sz w:val="20"/>
          <w:szCs w:val="20"/>
        </w:rPr>
        <w:t>Tier 1</w:t>
      </w:r>
      <w:r w:rsidRPr="00DD13D9">
        <w:rPr>
          <w:sz w:val="20"/>
          <w:szCs w:val="20"/>
        </w:rPr>
        <w:t>, Tier 2</w:t>
      </w:r>
      <w:r w:rsidR="007958C5" w:rsidRPr="00DD13D9">
        <w:rPr>
          <w:sz w:val="20"/>
          <w:szCs w:val="20"/>
        </w:rPr>
        <w:t xml:space="preserve"> and Tier </w:t>
      </w:r>
      <w:r w:rsidRPr="00DD13D9">
        <w:rPr>
          <w:sz w:val="20"/>
          <w:szCs w:val="20"/>
        </w:rPr>
        <w:t>3 depending on the characteristics of the assets</w:t>
      </w:r>
      <w:r w:rsidR="007958C5" w:rsidRPr="00DD13D9">
        <w:rPr>
          <w:sz w:val="20"/>
          <w:szCs w:val="20"/>
        </w:rPr>
        <w:t>.</w:t>
      </w:r>
    </w:p>
    <w:p w:rsidR="000276FD" w:rsidRDefault="000276FD">
      <w:pPr>
        <w:pStyle w:val="ListParagraph"/>
        <w:ind w:left="340"/>
      </w:pPr>
    </w:p>
    <w:p w:rsidR="000276FD" w:rsidRPr="00DD13D9" w:rsidRDefault="00DD13D9" w:rsidP="00DD13D9">
      <w:pPr>
        <w:pStyle w:val="ListParagraph"/>
        <w:numPr>
          <w:ilvl w:val="3"/>
          <w:numId w:val="24"/>
        </w:numPr>
        <w:ind w:left="851" w:hanging="851"/>
        <w:rPr>
          <w:sz w:val="20"/>
          <w:szCs w:val="20"/>
          <w:u w:val="single"/>
        </w:rPr>
      </w:pPr>
      <w:r w:rsidRPr="00DD13D9">
        <w:rPr>
          <w:sz w:val="20"/>
          <w:szCs w:val="20"/>
        </w:rPr>
        <w:t xml:space="preserve">    </w:t>
      </w:r>
      <w:r w:rsidR="006B1AFB" w:rsidRPr="00DD13D9">
        <w:rPr>
          <w:sz w:val="20"/>
          <w:szCs w:val="20"/>
          <w:u w:val="single"/>
        </w:rPr>
        <w:t>Capital Required</w:t>
      </w:r>
    </w:p>
    <w:p w:rsidR="000276FD" w:rsidRDefault="000276FD">
      <w:pPr>
        <w:pStyle w:val="ListParagraph"/>
        <w:ind w:left="340"/>
      </w:pPr>
    </w:p>
    <w:p w:rsidR="000276FD" w:rsidRPr="00961090" w:rsidRDefault="001951A9" w:rsidP="00961090">
      <w:pPr>
        <w:pStyle w:val="ListParagraph"/>
        <w:numPr>
          <w:ilvl w:val="4"/>
          <w:numId w:val="24"/>
        </w:numPr>
        <w:ind w:left="851" w:hanging="851"/>
        <w:rPr>
          <w:sz w:val="20"/>
          <w:szCs w:val="20"/>
        </w:rPr>
      </w:pPr>
      <w:r w:rsidRPr="00961090">
        <w:rPr>
          <w:sz w:val="20"/>
          <w:szCs w:val="20"/>
        </w:rPr>
        <w:t>Capital Required (CR) consists of f</w:t>
      </w:r>
      <w:r w:rsidR="00CC6750" w:rsidRPr="00961090">
        <w:rPr>
          <w:sz w:val="20"/>
          <w:szCs w:val="20"/>
        </w:rPr>
        <w:t>ive</w:t>
      </w:r>
      <w:r w:rsidRPr="00961090">
        <w:rPr>
          <w:sz w:val="20"/>
          <w:szCs w:val="20"/>
        </w:rPr>
        <w:t xml:space="preserve"> components</w:t>
      </w:r>
      <w:r w:rsidR="003B4860" w:rsidRPr="00961090">
        <w:rPr>
          <w:sz w:val="20"/>
          <w:szCs w:val="20"/>
        </w:rPr>
        <w:t>, as per Malaysian model,</w:t>
      </w:r>
      <w:r w:rsidRPr="00961090">
        <w:rPr>
          <w:sz w:val="20"/>
          <w:szCs w:val="20"/>
        </w:rPr>
        <w:t xml:space="preserve"> and is calculated as follows:</w:t>
      </w:r>
    </w:p>
    <w:p w:rsidR="000276FD" w:rsidRPr="00961090" w:rsidRDefault="001951A9">
      <w:pPr>
        <w:rPr>
          <w:sz w:val="20"/>
          <w:szCs w:val="20"/>
        </w:rPr>
      </w:pPr>
      <m:oMathPara>
        <m:oMath>
          <m:r>
            <w:rPr>
              <w:rFonts w:ascii="Cambria Math" w:hAnsi="Cambria Math"/>
              <w:sz w:val="20"/>
              <w:szCs w:val="20"/>
            </w:rPr>
            <m:t>CR=Max {</m:t>
          </m:r>
          <m:sSub>
            <m:sSubPr>
              <m:ctrlPr>
                <w:rPr>
                  <w:rFonts w:ascii="Cambria Math" w:hAnsi="Cambria Math"/>
                  <w:i/>
                  <w:sz w:val="20"/>
                  <w:szCs w:val="20"/>
                </w:rPr>
              </m:ctrlPr>
            </m:sSubPr>
            <m:e>
              <m:r>
                <w:rPr>
                  <w:rFonts w:ascii="Cambria Math" w:hAnsi="Cambria Math"/>
                  <w:sz w:val="20"/>
                  <w:szCs w:val="20"/>
                </w:rPr>
                <m:t>C</m:t>
              </m:r>
            </m:e>
            <m:sub>
              <m:r>
                <w:rPr>
                  <w:rFonts w:ascii="Cambria Math" w:hAnsi="Cambria Math"/>
                  <w:sz w:val="20"/>
                  <w:szCs w:val="20"/>
                </w:rPr>
                <m:t>1</m:t>
              </m:r>
            </m:sub>
          </m:sSub>
          <m:r>
            <w:rPr>
              <w:rFonts w:ascii="Cambria Math" w:hAnsi="Cambria Math"/>
              <w:sz w:val="20"/>
              <w:szCs w:val="20"/>
            </w:rPr>
            <m:t xml:space="preserve">, </m:t>
          </m:r>
          <m:nary>
            <m:naryPr>
              <m:chr m:val="∑"/>
              <m:limLoc m:val="undOvr"/>
              <m:subHide m:val="on"/>
              <m:supHide m:val="on"/>
              <m:ctrlPr>
                <w:rPr>
                  <w:rFonts w:ascii="Cambria Math" w:hAnsi="Cambria Math"/>
                  <w:i/>
                  <w:sz w:val="20"/>
                  <w:szCs w:val="20"/>
                </w:rPr>
              </m:ctrlPr>
            </m:naryPr>
            <m:sub/>
            <m:sup/>
            <m:e>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C</m:t>
                      </m:r>
                    </m:e>
                    <m:sub>
                      <m:r>
                        <w:rPr>
                          <w:rFonts w:ascii="Cambria Math" w:hAnsi="Cambria Math"/>
                          <w:sz w:val="20"/>
                          <w:szCs w:val="20"/>
                        </w:rPr>
                        <m:t>2</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C</m:t>
                      </m:r>
                    </m:e>
                    <m:sub>
                      <m:r>
                        <w:rPr>
                          <w:rFonts w:ascii="Cambria Math" w:hAnsi="Cambria Math"/>
                          <w:sz w:val="20"/>
                          <w:szCs w:val="20"/>
                        </w:rPr>
                        <m:t>3</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C</m:t>
                      </m:r>
                    </m:e>
                    <m:sub>
                      <m:r>
                        <w:rPr>
                          <w:rFonts w:ascii="Cambria Math" w:hAnsi="Cambria Math"/>
                          <w:sz w:val="20"/>
                          <w:szCs w:val="20"/>
                        </w:rPr>
                        <m:t>4</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C</m:t>
                      </m:r>
                    </m:e>
                    <m:sub>
                      <m:r>
                        <w:rPr>
                          <w:rFonts w:ascii="Cambria Math" w:hAnsi="Cambria Math"/>
                          <w:sz w:val="20"/>
                          <w:szCs w:val="20"/>
                        </w:rPr>
                        <m:t>5</m:t>
                      </m:r>
                    </m:sub>
                  </m:sSub>
                </m:e>
              </m:d>
            </m:e>
          </m:nary>
          <m:r>
            <w:rPr>
              <w:rFonts w:ascii="Cambria Math" w:hAnsi="Cambria Math"/>
              <w:sz w:val="20"/>
              <w:szCs w:val="20"/>
            </w:rPr>
            <m:t xml:space="preserve"> }</m:t>
          </m:r>
        </m:oMath>
      </m:oMathPara>
    </w:p>
    <w:p w:rsidR="000276FD" w:rsidRDefault="000276FD">
      <w:pPr>
        <w:pStyle w:val="ListParagraph"/>
        <w:ind w:left="0"/>
      </w:pPr>
    </w:p>
    <w:p w:rsidR="000276FD" w:rsidRPr="00961090" w:rsidRDefault="00CC6750" w:rsidP="00961090">
      <w:pPr>
        <w:pStyle w:val="ListParagraph"/>
        <w:numPr>
          <w:ilvl w:val="4"/>
          <w:numId w:val="24"/>
        </w:numPr>
        <w:ind w:left="851" w:hanging="851"/>
        <w:rPr>
          <w:sz w:val="20"/>
          <w:szCs w:val="20"/>
        </w:rPr>
      </w:pPr>
      <w:r w:rsidRPr="00961090">
        <w:rPr>
          <w:sz w:val="20"/>
          <w:szCs w:val="20"/>
        </w:rPr>
        <w:t xml:space="preserve">The five components are </w:t>
      </w:r>
      <w:r w:rsidR="00D963EA" w:rsidRPr="00961090">
        <w:rPr>
          <w:sz w:val="20"/>
          <w:szCs w:val="20"/>
        </w:rPr>
        <w:t xml:space="preserve">each determined in terms of capital </w:t>
      </w:r>
      <w:r w:rsidR="008F77C2" w:rsidRPr="00961090">
        <w:rPr>
          <w:sz w:val="20"/>
          <w:szCs w:val="20"/>
        </w:rPr>
        <w:t>requirement</w:t>
      </w:r>
      <w:r w:rsidR="00D963EA" w:rsidRPr="00961090">
        <w:rPr>
          <w:sz w:val="20"/>
          <w:szCs w:val="20"/>
        </w:rPr>
        <w:t xml:space="preserve">s as </w:t>
      </w:r>
      <w:r w:rsidRPr="00961090">
        <w:rPr>
          <w:sz w:val="20"/>
          <w:szCs w:val="20"/>
        </w:rPr>
        <w:t>defined below:</w:t>
      </w:r>
    </w:p>
    <w:p w:rsidR="000276FD" w:rsidRPr="00961090" w:rsidRDefault="00001279">
      <w:pPr>
        <w:pStyle w:val="ListParagraph"/>
        <w:numPr>
          <w:ilvl w:val="0"/>
          <w:numId w:val="33"/>
        </w:numPr>
        <w:rPr>
          <w:sz w:val="20"/>
          <w:szCs w:val="20"/>
        </w:rPr>
      </w:pPr>
      <m:oMath>
        <m:sSub>
          <m:sSubPr>
            <m:ctrlPr>
              <w:rPr>
                <w:rFonts w:ascii="Cambria Math" w:hAnsi="Cambria Math"/>
                <w:i/>
                <w:sz w:val="20"/>
                <w:szCs w:val="20"/>
              </w:rPr>
            </m:ctrlPr>
          </m:sSubPr>
          <m:e>
            <m:r>
              <w:rPr>
                <w:rFonts w:ascii="Cambria Math" w:hAnsi="Cambria Math"/>
                <w:sz w:val="20"/>
                <w:szCs w:val="20"/>
              </w:rPr>
              <m:t>C</m:t>
            </m:r>
          </m:e>
          <m:sub>
            <m:r>
              <w:rPr>
                <w:rFonts w:ascii="Cambria Math" w:hAnsi="Cambria Math"/>
                <w:sz w:val="20"/>
                <w:szCs w:val="20"/>
              </w:rPr>
              <m:t>1</m:t>
            </m:r>
          </m:sub>
        </m:sSub>
      </m:oMath>
      <w:r w:rsidR="00616E22" w:rsidRPr="00961090">
        <w:rPr>
          <w:sz w:val="20"/>
          <w:szCs w:val="20"/>
        </w:rPr>
        <w:t xml:space="preserve"> is the surrender value capital </w:t>
      </w:r>
      <w:r w:rsidR="008F77C2" w:rsidRPr="00961090">
        <w:rPr>
          <w:sz w:val="20"/>
          <w:szCs w:val="20"/>
        </w:rPr>
        <w:t>requirement</w:t>
      </w:r>
    </w:p>
    <w:p w:rsidR="000276FD" w:rsidRPr="00961090" w:rsidRDefault="00001279">
      <w:pPr>
        <w:pStyle w:val="ListParagraph"/>
        <w:numPr>
          <w:ilvl w:val="0"/>
          <w:numId w:val="33"/>
        </w:numPr>
        <w:rPr>
          <w:sz w:val="20"/>
          <w:szCs w:val="20"/>
        </w:rPr>
      </w:pPr>
      <m:oMath>
        <m:sSub>
          <m:sSubPr>
            <m:ctrlPr>
              <w:rPr>
                <w:rFonts w:ascii="Cambria Math" w:hAnsi="Cambria Math"/>
                <w:i/>
                <w:sz w:val="20"/>
                <w:szCs w:val="20"/>
              </w:rPr>
            </m:ctrlPr>
          </m:sSubPr>
          <m:e>
            <m:r>
              <w:rPr>
                <w:rFonts w:ascii="Cambria Math" w:hAnsi="Cambria Math"/>
                <w:sz w:val="20"/>
                <w:szCs w:val="20"/>
              </w:rPr>
              <m:t>C</m:t>
            </m:r>
          </m:e>
          <m:sub>
            <m:r>
              <w:rPr>
                <w:rFonts w:ascii="Cambria Math" w:hAnsi="Cambria Math"/>
                <w:sz w:val="20"/>
                <w:szCs w:val="20"/>
              </w:rPr>
              <m:t>2</m:t>
            </m:r>
          </m:sub>
        </m:sSub>
      </m:oMath>
      <w:r w:rsidR="00616E22" w:rsidRPr="00961090">
        <w:rPr>
          <w:sz w:val="20"/>
          <w:szCs w:val="20"/>
        </w:rPr>
        <w:t xml:space="preserve"> is the credit risk capital </w:t>
      </w:r>
      <w:r w:rsidR="008F77C2" w:rsidRPr="00961090">
        <w:rPr>
          <w:sz w:val="20"/>
          <w:szCs w:val="20"/>
        </w:rPr>
        <w:t>requirement</w:t>
      </w:r>
    </w:p>
    <w:p w:rsidR="000276FD" w:rsidRPr="00961090" w:rsidRDefault="00001279">
      <w:pPr>
        <w:pStyle w:val="ListParagraph"/>
        <w:numPr>
          <w:ilvl w:val="0"/>
          <w:numId w:val="33"/>
        </w:numPr>
        <w:rPr>
          <w:sz w:val="20"/>
          <w:szCs w:val="20"/>
        </w:rPr>
      </w:pPr>
      <m:oMath>
        <m:sSub>
          <m:sSubPr>
            <m:ctrlPr>
              <w:rPr>
                <w:rFonts w:ascii="Cambria Math" w:hAnsi="Cambria Math"/>
                <w:i/>
                <w:sz w:val="20"/>
                <w:szCs w:val="20"/>
              </w:rPr>
            </m:ctrlPr>
          </m:sSubPr>
          <m:e>
            <m:r>
              <w:rPr>
                <w:rFonts w:ascii="Cambria Math" w:hAnsi="Cambria Math"/>
                <w:sz w:val="20"/>
                <w:szCs w:val="20"/>
              </w:rPr>
              <m:t>C</m:t>
            </m:r>
          </m:e>
          <m:sub>
            <m:r>
              <w:rPr>
                <w:rFonts w:ascii="Cambria Math" w:hAnsi="Cambria Math"/>
                <w:sz w:val="20"/>
                <w:szCs w:val="20"/>
              </w:rPr>
              <m:t>3</m:t>
            </m:r>
          </m:sub>
        </m:sSub>
      </m:oMath>
      <w:r w:rsidR="00616E22" w:rsidRPr="00961090">
        <w:rPr>
          <w:sz w:val="20"/>
          <w:szCs w:val="20"/>
        </w:rPr>
        <w:t xml:space="preserve"> is the market risk capital </w:t>
      </w:r>
      <w:r w:rsidR="008F77C2" w:rsidRPr="00961090">
        <w:rPr>
          <w:sz w:val="20"/>
          <w:szCs w:val="20"/>
        </w:rPr>
        <w:t>requirement</w:t>
      </w:r>
    </w:p>
    <w:p w:rsidR="000276FD" w:rsidRPr="00961090" w:rsidRDefault="00001279">
      <w:pPr>
        <w:pStyle w:val="ListParagraph"/>
        <w:numPr>
          <w:ilvl w:val="0"/>
          <w:numId w:val="33"/>
        </w:numPr>
        <w:rPr>
          <w:sz w:val="20"/>
          <w:szCs w:val="20"/>
        </w:rPr>
      </w:pPr>
      <m:oMath>
        <m:sSub>
          <m:sSubPr>
            <m:ctrlPr>
              <w:rPr>
                <w:rFonts w:ascii="Cambria Math" w:hAnsi="Cambria Math"/>
                <w:i/>
                <w:sz w:val="20"/>
                <w:szCs w:val="20"/>
              </w:rPr>
            </m:ctrlPr>
          </m:sSubPr>
          <m:e>
            <m:r>
              <w:rPr>
                <w:rFonts w:ascii="Cambria Math" w:hAnsi="Cambria Math"/>
                <w:sz w:val="20"/>
                <w:szCs w:val="20"/>
              </w:rPr>
              <m:t>C</m:t>
            </m:r>
          </m:e>
          <m:sub>
            <m:r>
              <w:rPr>
                <w:rFonts w:ascii="Cambria Math" w:hAnsi="Cambria Math"/>
                <w:sz w:val="20"/>
                <w:szCs w:val="20"/>
              </w:rPr>
              <m:t>4</m:t>
            </m:r>
          </m:sub>
        </m:sSub>
      </m:oMath>
      <w:r w:rsidR="00616E22" w:rsidRPr="00961090">
        <w:rPr>
          <w:sz w:val="20"/>
          <w:szCs w:val="20"/>
        </w:rPr>
        <w:t xml:space="preserve"> is the insurance risk capital </w:t>
      </w:r>
      <w:r w:rsidR="008F77C2" w:rsidRPr="00961090">
        <w:rPr>
          <w:sz w:val="20"/>
          <w:szCs w:val="20"/>
        </w:rPr>
        <w:t>requirement</w:t>
      </w:r>
    </w:p>
    <w:p w:rsidR="000276FD" w:rsidRDefault="00001279">
      <w:pPr>
        <w:pStyle w:val="ListParagraph"/>
        <w:numPr>
          <w:ilvl w:val="0"/>
          <w:numId w:val="33"/>
        </w:numPr>
      </w:pPr>
      <m:oMath>
        <m:sSub>
          <m:sSubPr>
            <m:ctrlPr>
              <w:rPr>
                <w:rFonts w:ascii="Cambria Math" w:hAnsi="Cambria Math"/>
                <w:i/>
                <w:sz w:val="20"/>
                <w:szCs w:val="20"/>
              </w:rPr>
            </m:ctrlPr>
          </m:sSubPr>
          <m:e>
            <m:r>
              <w:rPr>
                <w:rFonts w:ascii="Cambria Math" w:hAnsi="Cambria Math"/>
                <w:sz w:val="20"/>
                <w:szCs w:val="20"/>
              </w:rPr>
              <m:t>C</m:t>
            </m:r>
          </m:e>
          <m:sub>
            <m:r>
              <w:rPr>
                <w:rFonts w:ascii="Cambria Math" w:hAnsi="Cambria Math"/>
                <w:sz w:val="20"/>
                <w:szCs w:val="20"/>
              </w:rPr>
              <m:t>5</m:t>
            </m:r>
          </m:sub>
        </m:sSub>
      </m:oMath>
      <w:r w:rsidR="00616E22" w:rsidRPr="00961090">
        <w:rPr>
          <w:sz w:val="20"/>
          <w:szCs w:val="20"/>
        </w:rPr>
        <w:t xml:space="preserve"> is the operational risk capital </w:t>
      </w:r>
      <w:r w:rsidR="008F77C2" w:rsidRPr="00961090">
        <w:rPr>
          <w:sz w:val="20"/>
          <w:szCs w:val="20"/>
        </w:rPr>
        <w:t>requirement</w:t>
      </w:r>
    </w:p>
    <w:p w:rsidR="000276FD" w:rsidRDefault="000276FD">
      <w:pPr>
        <w:pStyle w:val="ListParagraph"/>
        <w:ind w:left="0"/>
      </w:pPr>
    </w:p>
    <w:p w:rsidR="000276FD" w:rsidRPr="00961090" w:rsidRDefault="006B1AFB" w:rsidP="00961090">
      <w:pPr>
        <w:pStyle w:val="ListParagraph"/>
        <w:numPr>
          <w:ilvl w:val="4"/>
          <w:numId w:val="24"/>
        </w:numPr>
        <w:ind w:left="851" w:hanging="851"/>
        <w:rPr>
          <w:sz w:val="20"/>
          <w:szCs w:val="20"/>
        </w:rPr>
      </w:pPr>
      <w:r w:rsidRPr="00961090">
        <w:rPr>
          <w:sz w:val="20"/>
          <w:szCs w:val="20"/>
        </w:rPr>
        <w:t>The diagram below</w:t>
      </w:r>
      <w:r w:rsidR="006D6CD8" w:rsidRPr="00961090">
        <w:rPr>
          <w:sz w:val="20"/>
          <w:szCs w:val="20"/>
        </w:rPr>
        <w:t xml:space="preserve"> is a </w:t>
      </w:r>
      <w:r w:rsidR="00DB3EB0" w:rsidRPr="00961090">
        <w:rPr>
          <w:sz w:val="20"/>
          <w:szCs w:val="20"/>
        </w:rPr>
        <w:t xml:space="preserve">schematic </w:t>
      </w:r>
      <w:r w:rsidR="006D6CD8" w:rsidRPr="00961090">
        <w:rPr>
          <w:sz w:val="20"/>
          <w:szCs w:val="20"/>
        </w:rPr>
        <w:t>representation of the relationship between available assets and capital requirement</w:t>
      </w:r>
      <w:r w:rsidR="00DB3EB0" w:rsidRPr="00961090">
        <w:rPr>
          <w:sz w:val="20"/>
          <w:szCs w:val="20"/>
        </w:rPr>
        <w:t xml:space="preserve"> as per the proposed framework</w:t>
      </w:r>
      <w:r w:rsidR="006D6CD8" w:rsidRPr="00961090">
        <w:rPr>
          <w:sz w:val="20"/>
          <w:szCs w:val="20"/>
        </w:rPr>
        <w:t xml:space="preserve">. </w:t>
      </w:r>
    </w:p>
    <w:p w:rsidR="000276FD" w:rsidRDefault="000276FD">
      <w:pPr>
        <w:pStyle w:val="ListParagraph"/>
        <w:ind w:left="340"/>
      </w:pPr>
    </w:p>
    <w:p w:rsidR="000276FD" w:rsidRDefault="003A78EB" w:rsidP="003A78EB">
      <w:r w:rsidRPr="003A78EB">
        <w:rPr>
          <w:noProof/>
          <w:lang w:val="en-GB" w:eastAsia="en-GB"/>
        </w:rPr>
        <w:lastRenderedPageBreak/>
        <w:drawing>
          <wp:inline distT="0" distB="0" distL="0" distR="0">
            <wp:extent cx="5133975" cy="3162300"/>
            <wp:effectExtent l="19050" t="0" r="9525" b="0"/>
            <wp:docPr id="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6" cstate="print"/>
                    <a:srcRect/>
                    <a:stretch>
                      <a:fillRect/>
                    </a:stretch>
                  </pic:blipFill>
                  <pic:spPr bwMode="auto">
                    <a:xfrm>
                      <a:off x="0" y="0"/>
                      <a:ext cx="5137474" cy="3164455"/>
                    </a:xfrm>
                    <a:prstGeom prst="rect">
                      <a:avLst/>
                    </a:prstGeom>
                    <a:noFill/>
                    <a:ln w="9525">
                      <a:noFill/>
                      <a:miter lim="800000"/>
                      <a:headEnd/>
                      <a:tailEnd/>
                    </a:ln>
                  </pic:spPr>
                </pic:pic>
              </a:graphicData>
            </a:graphic>
          </wp:inline>
        </w:drawing>
      </w:r>
    </w:p>
    <w:p w:rsidR="004C6250" w:rsidRDefault="004C6250">
      <w:pPr>
        <w:pStyle w:val="ListParagraph"/>
        <w:ind w:left="0"/>
        <w:rPr>
          <w:i/>
        </w:rPr>
      </w:pPr>
    </w:p>
    <w:p w:rsidR="000276FD" w:rsidRPr="00BC5741" w:rsidRDefault="006B1AFB" w:rsidP="00DD13D9">
      <w:pPr>
        <w:pStyle w:val="ListParagraph"/>
        <w:numPr>
          <w:ilvl w:val="1"/>
          <w:numId w:val="24"/>
        </w:numPr>
        <w:rPr>
          <w:b/>
          <w:color w:val="00B0F0"/>
        </w:rPr>
      </w:pPr>
      <w:r w:rsidRPr="00BC5741">
        <w:rPr>
          <w:b/>
          <w:color w:val="00B0F0"/>
        </w:rPr>
        <w:t xml:space="preserve">Determination of capital </w:t>
      </w:r>
      <w:r w:rsidR="00520217" w:rsidRPr="00BC5741">
        <w:rPr>
          <w:b/>
          <w:color w:val="00B0F0"/>
        </w:rPr>
        <w:t>requirement</w:t>
      </w:r>
      <w:r w:rsidRPr="00BC5741">
        <w:rPr>
          <w:b/>
          <w:color w:val="00B0F0"/>
        </w:rPr>
        <w:t>s</w:t>
      </w:r>
    </w:p>
    <w:p w:rsidR="000276FD" w:rsidRDefault="000276FD">
      <w:pPr>
        <w:pStyle w:val="ListParagraph"/>
        <w:ind w:left="340"/>
      </w:pPr>
    </w:p>
    <w:p w:rsidR="007036A6" w:rsidRPr="00BC5741" w:rsidRDefault="00BC5741" w:rsidP="00BC5741">
      <w:pPr>
        <w:pStyle w:val="ListParagraph"/>
        <w:numPr>
          <w:ilvl w:val="2"/>
          <w:numId w:val="24"/>
        </w:numPr>
        <w:ind w:firstLine="0"/>
        <w:rPr>
          <w:sz w:val="20"/>
          <w:szCs w:val="20"/>
          <w:u w:val="single"/>
        </w:rPr>
      </w:pPr>
      <w:r w:rsidRPr="00BC5741">
        <w:rPr>
          <w:sz w:val="20"/>
          <w:szCs w:val="20"/>
        </w:rPr>
        <w:t xml:space="preserve">   </w:t>
      </w:r>
      <w:r>
        <w:rPr>
          <w:sz w:val="20"/>
          <w:szCs w:val="20"/>
          <w:u w:val="single"/>
        </w:rPr>
        <w:t xml:space="preserve"> </w:t>
      </w:r>
      <w:r w:rsidR="006B1AFB" w:rsidRPr="00BC5741">
        <w:rPr>
          <w:sz w:val="20"/>
          <w:szCs w:val="20"/>
          <w:u w:val="single"/>
        </w:rPr>
        <w:t xml:space="preserve">Surrender value capital </w:t>
      </w:r>
      <w:r w:rsidR="00520217" w:rsidRPr="00BC5741">
        <w:rPr>
          <w:sz w:val="20"/>
          <w:szCs w:val="20"/>
          <w:u w:val="single"/>
        </w:rPr>
        <w:t>requirement</w:t>
      </w:r>
      <w:r w:rsidR="006B1AFB" w:rsidRPr="00BC5741">
        <w:rPr>
          <w:sz w:val="20"/>
          <w:szCs w:val="20"/>
          <w:u w:val="single"/>
        </w:rPr>
        <w:t xml:space="preserve"> (</w:t>
      </w:r>
      <m:oMath>
        <m:sSub>
          <m:sSubPr>
            <m:ctrlPr>
              <w:rPr>
                <w:rFonts w:ascii="Cambria Math" w:hAnsi="Cambria Math"/>
                <w:i/>
                <w:sz w:val="20"/>
                <w:szCs w:val="20"/>
                <w:u w:val="single"/>
              </w:rPr>
            </m:ctrlPr>
          </m:sSubPr>
          <m:e>
            <m:r>
              <w:rPr>
                <w:rFonts w:ascii="Cambria Math" w:hAnsi="Cambria Math"/>
                <w:sz w:val="20"/>
                <w:szCs w:val="20"/>
                <w:u w:val="single"/>
              </w:rPr>
              <m:t>C</m:t>
            </m:r>
          </m:e>
          <m:sub>
            <m:r>
              <w:rPr>
                <w:rFonts w:ascii="Cambria Math" w:hAnsi="Cambria Math"/>
                <w:sz w:val="20"/>
                <w:szCs w:val="20"/>
                <w:u w:val="single"/>
              </w:rPr>
              <m:t>1</m:t>
            </m:r>
          </m:sub>
        </m:sSub>
      </m:oMath>
      <w:r w:rsidR="006B1AFB" w:rsidRPr="00BC5741">
        <w:rPr>
          <w:sz w:val="20"/>
          <w:szCs w:val="20"/>
          <w:u w:val="single"/>
        </w:rPr>
        <w:t>)</w:t>
      </w:r>
    </w:p>
    <w:p w:rsidR="000276FD" w:rsidRDefault="000276FD">
      <w:pPr>
        <w:pStyle w:val="ListParagraph"/>
        <w:ind w:left="340"/>
      </w:pPr>
    </w:p>
    <w:p w:rsidR="000276FD" w:rsidRPr="00BC5741" w:rsidRDefault="00DF1EBF" w:rsidP="00BC5741">
      <w:pPr>
        <w:pStyle w:val="ListParagraph"/>
        <w:numPr>
          <w:ilvl w:val="3"/>
          <w:numId w:val="24"/>
        </w:numPr>
        <w:ind w:left="709" w:hanging="709"/>
        <w:rPr>
          <w:sz w:val="20"/>
          <w:szCs w:val="20"/>
        </w:rPr>
      </w:pPr>
      <w:r w:rsidRPr="00BC5741">
        <w:rPr>
          <w:sz w:val="20"/>
          <w:szCs w:val="20"/>
        </w:rPr>
        <w:t>This aims to address lapse risk in excess of the levels assumed in the calculation of reserves for the life insurer.</w:t>
      </w:r>
    </w:p>
    <w:p w:rsidR="004C6250" w:rsidRDefault="004C6250">
      <w:pPr>
        <w:pStyle w:val="ListParagraph"/>
        <w:ind w:left="340"/>
        <w:rPr>
          <w:sz w:val="20"/>
          <w:szCs w:val="20"/>
        </w:rPr>
      </w:pPr>
    </w:p>
    <w:p w:rsidR="000276FD" w:rsidRPr="00BC5741" w:rsidRDefault="00B33B41" w:rsidP="00DD13D9">
      <w:pPr>
        <w:pStyle w:val="ListParagraph"/>
        <w:numPr>
          <w:ilvl w:val="3"/>
          <w:numId w:val="24"/>
        </w:numPr>
        <w:rPr>
          <w:sz w:val="20"/>
          <w:szCs w:val="20"/>
        </w:rPr>
      </w:pPr>
      <w:r w:rsidRPr="00BC5741">
        <w:rPr>
          <w:sz w:val="20"/>
          <w:szCs w:val="20"/>
        </w:rPr>
        <w:t>For conventional insurance products this is defined as:</w:t>
      </w:r>
    </w:p>
    <w:p w:rsidR="000276FD" w:rsidRPr="00BC5741" w:rsidRDefault="00B33B41">
      <w:pPr>
        <w:rPr>
          <w:sz w:val="20"/>
          <w:szCs w:val="20"/>
        </w:rPr>
      </w:pPr>
      <m:oMathPara>
        <m:oMath>
          <m:r>
            <w:rPr>
              <w:rFonts w:ascii="Cambria Math" w:hAnsi="Cambria Math"/>
              <w:sz w:val="20"/>
              <w:szCs w:val="20"/>
            </w:rPr>
            <m:t>Max {0, Surrender Value of inforce business-Policy Reserves}</m:t>
          </m:r>
        </m:oMath>
      </m:oMathPara>
    </w:p>
    <w:p w:rsidR="000276FD" w:rsidRPr="00BC5741" w:rsidRDefault="00BC5741" w:rsidP="00BC5741">
      <w:pPr>
        <w:pStyle w:val="ListParagraph"/>
        <w:numPr>
          <w:ilvl w:val="3"/>
          <w:numId w:val="24"/>
        </w:numPr>
        <w:ind w:left="709" w:hanging="709"/>
        <w:rPr>
          <w:sz w:val="20"/>
          <w:szCs w:val="20"/>
        </w:rPr>
      </w:pPr>
      <w:r>
        <w:rPr>
          <w:sz w:val="20"/>
          <w:szCs w:val="20"/>
        </w:rPr>
        <w:t xml:space="preserve"> </w:t>
      </w:r>
      <w:r w:rsidR="00B33B41" w:rsidRPr="00BC5741">
        <w:rPr>
          <w:sz w:val="20"/>
          <w:szCs w:val="20"/>
        </w:rPr>
        <w:t xml:space="preserve">For unit-linked business, </w:t>
      </w:r>
      <m:oMath>
        <m:sSub>
          <m:sSubPr>
            <m:ctrlPr>
              <w:rPr>
                <w:rFonts w:ascii="Cambria Math" w:hAnsi="Cambria Math"/>
                <w:i/>
                <w:sz w:val="20"/>
                <w:szCs w:val="20"/>
              </w:rPr>
            </m:ctrlPr>
          </m:sSubPr>
          <m:e>
            <m:r>
              <w:rPr>
                <w:rFonts w:ascii="Cambria Math" w:hAnsi="Cambria Math"/>
                <w:sz w:val="20"/>
                <w:szCs w:val="20"/>
              </w:rPr>
              <m:t>C</m:t>
            </m:r>
          </m:e>
          <m:sub>
            <m:r>
              <w:rPr>
                <w:rFonts w:ascii="Cambria Math" w:hAnsi="Cambria Math"/>
                <w:sz w:val="20"/>
                <w:szCs w:val="20"/>
              </w:rPr>
              <m:t>1</m:t>
            </m:r>
          </m:sub>
        </m:sSub>
      </m:oMath>
      <w:r w:rsidR="00B33B41" w:rsidRPr="00BC5741">
        <w:rPr>
          <w:sz w:val="20"/>
          <w:szCs w:val="20"/>
        </w:rPr>
        <w:t xml:space="preserve"> shall apply if there are guaranteed surrender values that exceed the sum of the unit fund values and non-unit reserves at the valuation date.</w:t>
      </w:r>
    </w:p>
    <w:p w:rsidR="000276FD" w:rsidRPr="00BC5741" w:rsidRDefault="000276FD">
      <w:pPr>
        <w:pStyle w:val="ListParagraph"/>
        <w:ind w:left="340"/>
        <w:rPr>
          <w:sz w:val="20"/>
          <w:szCs w:val="20"/>
        </w:rPr>
      </w:pPr>
    </w:p>
    <w:p w:rsidR="007036A6" w:rsidRPr="00BC5741" w:rsidRDefault="00BC5741" w:rsidP="00BC5741">
      <w:pPr>
        <w:pStyle w:val="ListParagraph"/>
        <w:numPr>
          <w:ilvl w:val="2"/>
          <w:numId w:val="24"/>
        </w:numPr>
        <w:ind w:left="709" w:hanging="709"/>
        <w:rPr>
          <w:sz w:val="20"/>
          <w:szCs w:val="20"/>
          <w:u w:val="single"/>
        </w:rPr>
      </w:pPr>
      <w:r w:rsidRPr="00BC5741">
        <w:rPr>
          <w:sz w:val="20"/>
          <w:szCs w:val="20"/>
        </w:rPr>
        <w:t xml:space="preserve">   </w:t>
      </w:r>
      <w:r w:rsidR="006B1AFB" w:rsidRPr="00BC5741">
        <w:rPr>
          <w:sz w:val="20"/>
          <w:szCs w:val="20"/>
          <w:u w:val="single"/>
        </w:rPr>
        <w:t xml:space="preserve">Credit risk capital </w:t>
      </w:r>
      <w:r w:rsidR="00520217" w:rsidRPr="00BC5741">
        <w:rPr>
          <w:sz w:val="20"/>
          <w:szCs w:val="20"/>
          <w:u w:val="single"/>
        </w:rPr>
        <w:t>requirement</w:t>
      </w:r>
      <w:r w:rsidR="006B1AFB" w:rsidRPr="00BC5741">
        <w:rPr>
          <w:sz w:val="20"/>
          <w:szCs w:val="20"/>
          <w:u w:val="single"/>
        </w:rPr>
        <w:t xml:space="preserve"> (</w:t>
      </w:r>
      <m:oMath>
        <m:sSub>
          <m:sSubPr>
            <m:ctrlPr>
              <w:rPr>
                <w:rFonts w:ascii="Cambria Math" w:hAnsi="Cambria Math"/>
                <w:i/>
                <w:sz w:val="20"/>
                <w:szCs w:val="20"/>
                <w:u w:val="single"/>
              </w:rPr>
            </m:ctrlPr>
          </m:sSubPr>
          <m:e>
            <m:r>
              <w:rPr>
                <w:rFonts w:ascii="Cambria Math" w:hAnsi="Cambria Math"/>
                <w:sz w:val="20"/>
                <w:szCs w:val="20"/>
                <w:u w:val="single"/>
              </w:rPr>
              <m:t>C</m:t>
            </m:r>
          </m:e>
          <m:sub>
            <m:r>
              <w:rPr>
                <w:rFonts w:ascii="Cambria Math" w:hAnsi="Cambria Math"/>
                <w:sz w:val="20"/>
                <w:szCs w:val="20"/>
                <w:u w:val="single"/>
              </w:rPr>
              <m:t>2</m:t>
            </m:r>
          </m:sub>
        </m:sSub>
      </m:oMath>
      <w:r w:rsidR="006B1AFB" w:rsidRPr="00BC5741">
        <w:rPr>
          <w:sz w:val="20"/>
          <w:szCs w:val="20"/>
          <w:u w:val="single"/>
        </w:rPr>
        <w:t>)</w:t>
      </w:r>
    </w:p>
    <w:p w:rsidR="000276FD" w:rsidRPr="00BC5741" w:rsidRDefault="000276FD">
      <w:pPr>
        <w:pStyle w:val="ListParagraph"/>
        <w:ind w:left="340"/>
        <w:rPr>
          <w:sz w:val="20"/>
          <w:szCs w:val="20"/>
        </w:rPr>
      </w:pPr>
    </w:p>
    <w:p w:rsidR="000276FD" w:rsidRPr="00BC5741" w:rsidRDefault="00DD2B2E" w:rsidP="00BC5741">
      <w:pPr>
        <w:pStyle w:val="ListParagraph"/>
        <w:numPr>
          <w:ilvl w:val="3"/>
          <w:numId w:val="24"/>
        </w:numPr>
        <w:ind w:left="709" w:hanging="709"/>
        <w:rPr>
          <w:sz w:val="20"/>
          <w:szCs w:val="20"/>
        </w:rPr>
      </w:pPr>
      <w:r w:rsidRPr="00BC5741">
        <w:rPr>
          <w:sz w:val="20"/>
          <w:szCs w:val="20"/>
        </w:rPr>
        <w:t>This aims to mitigate risk of losses resulting from asset defaults, related losses of income and the inability or unwillingness of a counterparty to fully meet its contractual obligations.</w:t>
      </w:r>
    </w:p>
    <w:p w:rsidR="004C6250" w:rsidRDefault="004C6250">
      <w:pPr>
        <w:pStyle w:val="ListParagraph"/>
        <w:ind w:left="340"/>
        <w:rPr>
          <w:sz w:val="20"/>
          <w:szCs w:val="20"/>
        </w:rPr>
      </w:pPr>
    </w:p>
    <w:p w:rsidR="000276FD" w:rsidRPr="00BC5741" w:rsidRDefault="00DD2B2E" w:rsidP="00DD13D9">
      <w:pPr>
        <w:pStyle w:val="ListParagraph"/>
        <w:numPr>
          <w:ilvl w:val="3"/>
          <w:numId w:val="24"/>
        </w:numPr>
        <w:rPr>
          <w:sz w:val="20"/>
          <w:szCs w:val="20"/>
        </w:rPr>
      </w:pPr>
      <w:r w:rsidRPr="00BC5741">
        <w:rPr>
          <w:sz w:val="20"/>
          <w:szCs w:val="20"/>
        </w:rPr>
        <w:t xml:space="preserve">The formula to compute </w:t>
      </w:r>
      <m:oMath>
        <m:sSub>
          <m:sSubPr>
            <m:ctrlPr>
              <w:rPr>
                <w:rFonts w:ascii="Cambria Math" w:hAnsi="Cambria Math"/>
                <w:i/>
                <w:sz w:val="20"/>
                <w:szCs w:val="20"/>
              </w:rPr>
            </m:ctrlPr>
          </m:sSubPr>
          <m:e>
            <m:r>
              <w:rPr>
                <w:rFonts w:ascii="Cambria Math" w:hAnsi="Cambria Math"/>
                <w:sz w:val="20"/>
                <w:szCs w:val="20"/>
              </w:rPr>
              <m:t>C</m:t>
            </m:r>
          </m:e>
          <m:sub>
            <m:r>
              <w:rPr>
                <w:rFonts w:ascii="Cambria Math" w:hAnsi="Cambria Math"/>
                <w:sz w:val="20"/>
                <w:szCs w:val="20"/>
              </w:rPr>
              <m:t>2</m:t>
            </m:r>
          </m:sub>
        </m:sSub>
      </m:oMath>
      <w:r w:rsidRPr="00BC5741">
        <w:rPr>
          <w:sz w:val="20"/>
          <w:szCs w:val="20"/>
        </w:rPr>
        <w:t xml:space="preserve"> is as follows:</w:t>
      </w:r>
    </w:p>
    <w:p w:rsidR="000276FD" w:rsidRPr="00BC5741" w:rsidRDefault="00001279">
      <w:pPr>
        <w:rPr>
          <w:sz w:val="20"/>
          <w:szCs w:val="20"/>
        </w:rPr>
      </w:pPr>
      <m:oMathPara>
        <m:oMath>
          <m:sSub>
            <m:sSubPr>
              <m:ctrlPr>
                <w:rPr>
                  <w:rFonts w:ascii="Cambria Math" w:hAnsi="Cambria Math"/>
                  <w:i/>
                  <w:sz w:val="20"/>
                  <w:szCs w:val="20"/>
                </w:rPr>
              </m:ctrlPr>
            </m:sSubPr>
            <m:e>
              <m:r>
                <w:rPr>
                  <w:rFonts w:ascii="Cambria Math" w:hAnsi="Cambria Math"/>
                  <w:sz w:val="20"/>
                  <w:szCs w:val="20"/>
                </w:rPr>
                <m:t>C</m:t>
              </m:r>
            </m:e>
            <m:sub>
              <m:r>
                <w:rPr>
                  <w:rFonts w:ascii="Cambria Math" w:hAnsi="Cambria Math"/>
                  <w:sz w:val="20"/>
                  <w:szCs w:val="20"/>
                </w:rPr>
                <m:t>2</m:t>
              </m:r>
            </m:sub>
          </m:sSub>
          <m:r>
            <w:rPr>
              <w:rFonts w:ascii="Cambria Math" w:hAnsi="Cambria Math"/>
              <w:sz w:val="20"/>
              <w:szCs w:val="20"/>
            </w:rPr>
            <m:t xml:space="preserve">= </m:t>
          </m:r>
          <m:nary>
            <m:naryPr>
              <m:chr m:val="∑"/>
              <m:limLoc m:val="undOvr"/>
              <m:supHide m:val="on"/>
              <m:ctrlPr>
                <w:rPr>
                  <w:rFonts w:ascii="Cambria Math" w:hAnsi="Cambria Math"/>
                  <w:i/>
                  <w:sz w:val="20"/>
                  <w:szCs w:val="20"/>
                </w:rPr>
              </m:ctrlPr>
            </m:naryPr>
            <m:sub>
              <m:r>
                <w:rPr>
                  <w:rFonts w:ascii="Cambria Math" w:hAnsi="Cambria Math"/>
                  <w:sz w:val="20"/>
                  <w:szCs w:val="20"/>
                </w:rPr>
                <m:t>i</m:t>
              </m:r>
            </m:sub>
            <m:sup/>
            <m:e>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Exposure</m:t>
                  </m:r>
                </m:e>
                <m:sub>
                  <m:r>
                    <w:rPr>
                      <w:rFonts w:ascii="Cambria Math" w:hAnsi="Cambria Math"/>
                      <w:sz w:val="20"/>
                      <w:szCs w:val="20"/>
                    </w:rPr>
                    <m:t>i</m:t>
                  </m:r>
                </m:sub>
              </m:sSub>
              <m:r>
                <w:rPr>
                  <w:rFonts w:ascii="Cambria Math" w:hAnsi="Cambria Math"/>
                  <w:sz w:val="20"/>
                  <w:szCs w:val="20"/>
                </w:rPr>
                <m:t xml:space="preserve"> × </m:t>
              </m:r>
              <m:sSub>
                <m:sSubPr>
                  <m:ctrlPr>
                    <w:rPr>
                      <w:rFonts w:ascii="Cambria Math" w:hAnsi="Cambria Math"/>
                      <w:i/>
                      <w:sz w:val="20"/>
                      <w:szCs w:val="20"/>
                    </w:rPr>
                  </m:ctrlPr>
                </m:sSubPr>
                <m:e>
                  <m:r>
                    <w:rPr>
                      <w:rFonts w:ascii="Cambria Math" w:hAnsi="Cambria Math"/>
                      <w:sz w:val="20"/>
                      <w:szCs w:val="20"/>
                    </w:rPr>
                    <m:t>Credit risk charge</m:t>
                  </m:r>
                </m:e>
                <m:sub>
                  <m:r>
                    <w:rPr>
                      <w:rFonts w:ascii="Cambria Math" w:hAnsi="Cambria Math"/>
                      <w:sz w:val="20"/>
                      <w:szCs w:val="20"/>
                    </w:rPr>
                    <m:t>i</m:t>
                  </m:r>
                </m:sub>
              </m:sSub>
              <m:r>
                <w:rPr>
                  <w:rFonts w:ascii="Cambria Math" w:hAnsi="Cambria Math"/>
                  <w:sz w:val="20"/>
                  <w:szCs w:val="20"/>
                </w:rPr>
                <m:t>)</m:t>
              </m:r>
            </m:e>
          </m:nary>
        </m:oMath>
      </m:oMathPara>
    </w:p>
    <w:p w:rsidR="000276FD" w:rsidRPr="00BC5741" w:rsidRDefault="00C61C73" w:rsidP="00BC5741">
      <w:pPr>
        <w:pStyle w:val="ListParagraph"/>
        <w:ind w:left="426"/>
        <w:rPr>
          <w:sz w:val="20"/>
          <w:szCs w:val="20"/>
        </w:rPr>
      </w:pPr>
      <w:r w:rsidRPr="00BC5741">
        <w:rPr>
          <w:sz w:val="20"/>
          <w:szCs w:val="20"/>
        </w:rPr>
        <w:t xml:space="preserve">      where </w:t>
      </w:r>
      <m:oMath>
        <m:r>
          <w:rPr>
            <w:rFonts w:ascii="Cambria Math" w:hAnsi="Cambria Math"/>
            <w:sz w:val="20"/>
            <w:szCs w:val="20"/>
          </w:rPr>
          <m:t>i</m:t>
        </m:r>
      </m:oMath>
      <w:r w:rsidR="00DD2B2E" w:rsidRPr="00BC5741">
        <w:rPr>
          <w:sz w:val="20"/>
          <w:szCs w:val="20"/>
        </w:rPr>
        <w:t xml:space="preserve"> refers to the different exposures to counterparties in the fund.</w:t>
      </w:r>
    </w:p>
    <w:p w:rsidR="004C6250" w:rsidRDefault="004C6250">
      <w:pPr>
        <w:pStyle w:val="ListParagraph"/>
        <w:ind w:left="340"/>
        <w:rPr>
          <w:sz w:val="20"/>
          <w:szCs w:val="20"/>
        </w:rPr>
      </w:pPr>
    </w:p>
    <w:p w:rsidR="00F033EA" w:rsidRPr="00656B2A" w:rsidRDefault="00001279" w:rsidP="00BC5741">
      <w:pPr>
        <w:pStyle w:val="ListParagraph"/>
        <w:numPr>
          <w:ilvl w:val="3"/>
          <w:numId w:val="24"/>
        </w:numPr>
        <w:ind w:left="709" w:hanging="709"/>
        <w:rPr>
          <w:sz w:val="20"/>
          <w:szCs w:val="20"/>
          <w:highlight w:val="yellow"/>
          <w:rPrChange w:id="9" w:author="mmutuli" w:date="2013-05-29T18:08:00Z">
            <w:rPr>
              <w:sz w:val="20"/>
              <w:szCs w:val="20"/>
            </w:rPr>
          </w:rPrChange>
        </w:rPr>
      </w:pPr>
      <w:commentRangeStart w:id="10"/>
      <w:r w:rsidRPr="00001279">
        <w:rPr>
          <w:sz w:val="20"/>
          <w:szCs w:val="20"/>
          <w:highlight w:val="yellow"/>
          <w:rPrChange w:id="11" w:author="mmutuli" w:date="2013-05-29T18:08:00Z">
            <w:rPr>
              <w:sz w:val="20"/>
              <w:szCs w:val="20"/>
            </w:rPr>
          </w:rPrChange>
        </w:rPr>
        <w:t>The values of credit risk capital requirements for each exposure are based on South Africa’s CAR and are shown in table below:</w:t>
      </w:r>
      <w:commentRangeEnd w:id="10"/>
      <w:ins w:id="12" w:author="mmutuli" w:date="2013-05-29T18:09:00Z">
        <w:r w:rsidR="00656B2A">
          <w:rPr>
            <w:sz w:val="20"/>
            <w:szCs w:val="20"/>
          </w:rPr>
          <w:t xml:space="preserve"> </w:t>
        </w:r>
        <w:r w:rsidRPr="00001279">
          <w:rPr>
            <w:color w:val="FF0000"/>
            <w:sz w:val="20"/>
            <w:szCs w:val="20"/>
            <w:rPrChange w:id="13" w:author="mmutuli" w:date="2013-05-29T18:10:00Z">
              <w:rPr>
                <w:sz w:val="20"/>
                <w:szCs w:val="20"/>
              </w:rPr>
            </w:rPrChange>
          </w:rPr>
          <w:t>(TH</w:t>
        </w:r>
      </w:ins>
      <w:ins w:id="14" w:author="mmutuli" w:date="2013-05-29T18:10:00Z">
        <w:r w:rsidR="00656B2A">
          <w:rPr>
            <w:color w:val="FF0000"/>
            <w:sz w:val="20"/>
            <w:szCs w:val="20"/>
          </w:rPr>
          <w:t>ESE</w:t>
        </w:r>
      </w:ins>
      <w:ins w:id="15" w:author="mmutuli" w:date="2013-05-29T18:09:00Z">
        <w:r w:rsidRPr="00001279">
          <w:rPr>
            <w:color w:val="FF0000"/>
            <w:sz w:val="20"/>
            <w:szCs w:val="20"/>
            <w:rPrChange w:id="16" w:author="mmutuli" w:date="2013-05-29T18:10:00Z">
              <w:rPr>
                <w:sz w:val="20"/>
                <w:szCs w:val="20"/>
              </w:rPr>
            </w:rPrChange>
          </w:rPr>
          <w:t xml:space="preserve"> FIGURES NEED TO BE CALIBRATED </w:t>
        </w:r>
      </w:ins>
      <w:ins w:id="17" w:author="mmutuli" w:date="2013-05-29T18:10:00Z">
        <w:r w:rsidRPr="00001279">
          <w:rPr>
            <w:color w:val="FF0000"/>
            <w:sz w:val="20"/>
            <w:szCs w:val="20"/>
            <w:rPrChange w:id="18" w:author="mmutuli" w:date="2013-05-29T18:10:00Z">
              <w:rPr>
                <w:sz w:val="20"/>
                <w:szCs w:val="20"/>
              </w:rPr>
            </w:rPrChange>
          </w:rPr>
          <w:t>USING</w:t>
        </w:r>
      </w:ins>
      <w:ins w:id="19" w:author="mmutuli" w:date="2013-05-29T18:09:00Z">
        <w:r w:rsidRPr="00001279">
          <w:rPr>
            <w:color w:val="FF0000"/>
            <w:sz w:val="20"/>
            <w:szCs w:val="20"/>
            <w:rPrChange w:id="20" w:author="mmutuli" w:date="2013-05-29T18:10:00Z">
              <w:rPr>
                <w:sz w:val="20"/>
                <w:szCs w:val="20"/>
              </w:rPr>
            </w:rPrChange>
          </w:rPr>
          <w:t xml:space="preserve"> KENYA’S </w:t>
        </w:r>
      </w:ins>
      <w:ins w:id="21" w:author="mmutuli" w:date="2013-05-29T18:10:00Z">
        <w:r w:rsidRPr="00001279">
          <w:rPr>
            <w:color w:val="FF0000"/>
            <w:sz w:val="20"/>
            <w:szCs w:val="20"/>
            <w:rPrChange w:id="22" w:author="mmutuli" w:date="2013-05-29T18:10:00Z">
              <w:rPr>
                <w:sz w:val="20"/>
                <w:szCs w:val="20"/>
              </w:rPr>
            </w:rPrChange>
          </w:rPr>
          <w:t>DATA)</w:t>
        </w:r>
      </w:ins>
      <w:r w:rsidRPr="00001279">
        <w:rPr>
          <w:rStyle w:val="CommentReference"/>
          <w:color w:val="FF0000"/>
          <w:rPrChange w:id="23" w:author="mmutuli" w:date="2013-05-29T18:10:00Z">
            <w:rPr>
              <w:rStyle w:val="CommentReference"/>
            </w:rPr>
          </w:rPrChange>
        </w:rPr>
        <w:commentReference w:id="10"/>
      </w:r>
    </w:p>
    <w:tbl>
      <w:tblPr>
        <w:tblW w:w="3820" w:type="dxa"/>
        <w:tblInd w:w="1521" w:type="dxa"/>
        <w:tblLook w:val="04A0"/>
      </w:tblPr>
      <w:tblGrid>
        <w:gridCol w:w="2400"/>
        <w:gridCol w:w="1420"/>
      </w:tblGrid>
      <w:tr w:rsidR="00F033EA" w:rsidRPr="00BC5741" w:rsidTr="00F033EA">
        <w:trPr>
          <w:trHeight w:val="300"/>
        </w:trPr>
        <w:tc>
          <w:tcPr>
            <w:tcW w:w="2400" w:type="dxa"/>
            <w:tcBorders>
              <w:top w:val="single" w:sz="4" w:space="0" w:color="auto"/>
              <w:left w:val="single" w:sz="4" w:space="0" w:color="auto"/>
              <w:bottom w:val="single" w:sz="4" w:space="0" w:color="auto"/>
              <w:right w:val="single" w:sz="4" w:space="0" w:color="auto"/>
            </w:tcBorders>
            <w:shd w:val="clear" w:color="000000" w:fill="1F497D"/>
            <w:noWrap/>
            <w:vAlign w:val="bottom"/>
            <w:hideMark/>
          </w:tcPr>
          <w:p w:rsidR="00F033EA" w:rsidRPr="00BC5741" w:rsidRDefault="00F033EA" w:rsidP="00F033EA">
            <w:pPr>
              <w:spacing w:after="0"/>
              <w:rPr>
                <w:rFonts w:ascii="Calibri" w:eastAsia="Times New Roman" w:hAnsi="Calibri" w:cs="Calibri"/>
                <w:b/>
                <w:bCs/>
                <w:color w:val="FFFFFF"/>
                <w:sz w:val="20"/>
                <w:szCs w:val="20"/>
                <w:lang w:val="en-US"/>
              </w:rPr>
            </w:pPr>
            <w:r w:rsidRPr="00BC5741">
              <w:rPr>
                <w:rFonts w:ascii="Calibri" w:eastAsia="Times New Roman" w:hAnsi="Calibri" w:cs="Calibri"/>
                <w:b/>
                <w:bCs/>
                <w:color w:val="FFFFFF"/>
                <w:sz w:val="20"/>
                <w:szCs w:val="20"/>
                <w:lang w:val="en-US"/>
              </w:rPr>
              <w:t>Credit rating (</w:t>
            </w:r>
            <w:r w:rsidRPr="00BC5741">
              <w:rPr>
                <w:rFonts w:ascii="Calibri" w:eastAsia="Times New Roman" w:hAnsi="Calibri" w:cs="Calibri"/>
                <w:b/>
                <w:bCs/>
                <w:i/>
                <w:iCs/>
                <w:color w:val="FFFFFF"/>
                <w:sz w:val="20"/>
                <w:szCs w:val="20"/>
                <w:lang w:val="en-US"/>
              </w:rPr>
              <w:t>i</w:t>
            </w:r>
            <w:r w:rsidRPr="00BC5741">
              <w:rPr>
                <w:rFonts w:ascii="Calibri" w:eastAsia="Times New Roman" w:hAnsi="Calibri" w:cs="Calibri"/>
                <w:b/>
                <w:bCs/>
                <w:color w:val="FFFFFF"/>
                <w:sz w:val="20"/>
                <w:szCs w:val="20"/>
                <w:lang w:val="en-US"/>
              </w:rPr>
              <w:t>)</w:t>
            </w:r>
          </w:p>
        </w:tc>
        <w:tc>
          <w:tcPr>
            <w:tcW w:w="1420" w:type="dxa"/>
            <w:tcBorders>
              <w:top w:val="single" w:sz="4" w:space="0" w:color="auto"/>
              <w:left w:val="nil"/>
              <w:bottom w:val="single" w:sz="4" w:space="0" w:color="auto"/>
              <w:right w:val="single" w:sz="4" w:space="0" w:color="auto"/>
            </w:tcBorders>
            <w:shd w:val="clear" w:color="000000" w:fill="1F497D"/>
            <w:noWrap/>
            <w:vAlign w:val="bottom"/>
            <w:hideMark/>
          </w:tcPr>
          <w:p w:rsidR="00F033EA" w:rsidRPr="00BC5741" w:rsidRDefault="00F033EA" w:rsidP="00F033EA">
            <w:pPr>
              <w:spacing w:after="0"/>
              <w:jc w:val="right"/>
              <w:rPr>
                <w:rFonts w:ascii="Calibri" w:eastAsia="Times New Roman" w:hAnsi="Calibri" w:cs="Calibri"/>
                <w:b/>
                <w:bCs/>
                <w:color w:val="FFFFFF"/>
                <w:sz w:val="20"/>
                <w:szCs w:val="20"/>
                <w:lang w:val="en-US"/>
              </w:rPr>
            </w:pPr>
            <w:r w:rsidRPr="00BC5741">
              <w:rPr>
                <w:rFonts w:ascii="Calibri" w:eastAsia="Times New Roman" w:hAnsi="Calibri" w:cs="Calibri"/>
                <w:b/>
                <w:bCs/>
                <w:color w:val="FFFFFF"/>
                <w:sz w:val="20"/>
                <w:szCs w:val="20"/>
                <w:lang w:val="en-US"/>
              </w:rPr>
              <w:t>Risk charges</w:t>
            </w:r>
          </w:p>
        </w:tc>
      </w:tr>
      <w:tr w:rsidR="00F033EA" w:rsidRPr="00BC5741" w:rsidTr="00F033EA">
        <w:trPr>
          <w:trHeight w:val="300"/>
        </w:trPr>
        <w:tc>
          <w:tcPr>
            <w:tcW w:w="2400" w:type="dxa"/>
            <w:tcBorders>
              <w:top w:val="nil"/>
              <w:left w:val="single" w:sz="4" w:space="0" w:color="auto"/>
              <w:bottom w:val="single" w:sz="4" w:space="0" w:color="auto"/>
              <w:right w:val="single" w:sz="4" w:space="0" w:color="auto"/>
            </w:tcBorders>
            <w:shd w:val="clear" w:color="000000" w:fill="FFFFFF"/>
            <w:noWrap/>
            <w:vAlign w:val="bottom"/>
            <w:hideMark/>
          </w:tcPr>
          <w:p w:rsidR="00F033EA" w:rsidRPr="00BC5741" w:rsidRDefault="00F033EA" w:rsidP="00F033EA">
            <w:pPr>
              <w:spacing w:after="0"/>
              <w:rPr>
                <w:rFonts w:ascii="Calibri" w:eastAsia="Times New Roman" w:hAnsi="Calibri" w:cs="Calibri"/>
                <w:color w:val="000000"/>
                <w:sz w:val="20"/>
                <w:szCs w:val="20"/>
                <w:lang w:val="en-US"/>
              </w:rPr>
            </w:pPr>
            <w:r w:rsidRPr="00BC5741">
              <w:rPr>
                <w:rFonts w:ascii="Calibri" w:eastAsia="Times New Roman" w:hAnsi="Calibri" w:cs="Calibri"/>
                <w:color w:val="000000"/>
                <w:sz w:val="20"/>
                <w:szCs w:val="20"/>
                <w:lang w:val="en-US"/>
              </w:rPr>
              <w:t>Government Bond</w:t>
            </w:r>
          </w:p>
        </w:tc>
        <w:tc>
          <w:tcPr>
            <w:tcW w:w="1420" w:type="dxa"/>
            <w:tcBorders>
              <w:top w:val="nil"/>
              <w:left w:val="nil"/>
              <w:bottom w:val="single" w:sz="4" w:space="0" w:color="auto"/>
              <w:right w:val="single" w:sz="4" w:space="0" w:color="auto"/>
            </w:tcBorders>
            <w:shd w:val="clear" w:color="000000" w:fill="FFFFFF"/>
            <w:noWrap/>
            <w:vAlign w:val="bottom"/>
            <w:hideMark/>
          </w:tcPr>
          <w:p w:rsidR="00F033EA" w:rsidRPr="00BC5741" w:rsidRDefault="00F033EA" w:rsidP="00F033EA">
            <w:pPr>
              <w:spacing w:after="0"/>
              <w:jc w:val="center"/>
              <w:rPr>
                <w:rFonts w:ascii="Calibri" w:eastAsia="Times New Roman" w:hAnsi="Calibri" w:cs="Calibri"/>
                <w:color w:val="000000"/>
                <w:sz w:val="20"/>
                <w:szCs w:val="20"/>
                <w:lang w:val="en-US"/>
              </w:rPr>
            </w:pPr>
            <w:r w:rsidRPr="00BC5741">
              <w:rPr>
                <w:rFonts w:ascii="Calibri" w:eastAsia="Times New Roman" w:hAnsi="Calibri" w:cs="Calibri"/>
                <w:color w:val="000000"/>
                <w:sz w:val="20"/>
                <w:szCs w:val="20"/>
                <w:lang w:val="en-US"/>
              </w:rPr>
              <w:t>0.0%</w:t>
            </w:r>
          </w:p>
        </w:tc>
      </w:tr>
      <w:tr w:rsidR="00F033EA" w:rsidRPr="00BC5741" w:rsidTr="00F033EA">
        <w:trPr>
          <w:trHeight w:val="300"/>
        </w:trPr>
        <w:tc>
          <w:tcPr>
            <w:tcW w:w="2400" w:type="dxa"/>
            <w:tcBorders>
              <w:top w:val="nil"/>
              <w:left w:val="single" w:sz="4" w:space="0" w:color="auto"/>
              <w:bottom w:val="single" w:sz="4" w:space="0" w:color="auto"/>
              <w:right w:val="single" w:sz="4" w:space="0" w:color="auto"/>
            </w:tcBorders>
            <w:shd w:val="clear" w:color="000000" w:fill="FFFFFF"/>
            <w:noWrap/>
            <w:vAlign w:val="bottom"/>
            <w:hideMark/>
          </w:tcPr>
          <w:p w:rsidR="00F033EA" w:rsidRPr="00BC5741" w:rsidRDefault="00F033EA" w:rsidP="00F033EA">
            <w:pPr>
              <w:spacing w:after="0"/>
              <w:rPr>
                <w:rFonts w:ascii="Calibri" w:eastAsia="Times New Roman" w:hAnsi="Calibri" w:cs="Calibri"/>
                <w:color w:val="000000"/>
                <w:sz w:val="20"/>
                <w:szCs w:val="20"/>
                <w:lang w:val="en-US"/>
              </w:rPr>
            </w:pPr>
            <w:r w:rsidRPr="00BC5741">
              <w:rPr>
                <w:rFonts w:ascii="Calibri" w:eastAsia="Times New Roman" w:hAnsi="Calibri" w:cs="Calibri"/>
                <w:color w:val="000000"/>
                <w:sz w:val="20"/>
                <w:szCs w:val="20"/>
                <w:lang w:val="en-US"/>
              </w:rPr>
              <w:t>AAA</w:t>
            </w:r>
          </w:p>
        </w:tc>
        <w:tc>
          <w:tcPr>
            <w:tcW w:w="1420" w:type="dxa"/>
            <w:tcBorders>
              <w:top w:val="nil"/>
              <w:left w:val="nil"/>
              <w:bottom w:val="single" w:sz="4" w:space="0" w:color="auto"/>
              <w:right w:val="single" w:sz="4" w:space="0" w:color="auto"/>
            </w:tcBorders>
            <w:shd w:val="clear" w:color="000000" w:fill="FFFFFF"/>
            <w:noWrap/>
            <w:vAlign w:val="bottom"/>
            <w:hideMark/>
          </w:tcPr>
          <w:p w:rsidR="00F033EA" w:rsidRPr="00BC5741" w:rsidRDefault="00F033EA" w:rsidP="00F033EA">
            <w:pPr>
              <w:spacing w:after="0"/>
              <w:jc w:val="center"/>
              <w:rPr>
                <w:rFonts w:ascii="Calibri" w:eastAsia="Times New Roman" w:hAnsi="Calibri" w:cs="Calibri"/>
                <w:color w:val="000000"/>
                <w:sz w:val="20"/>
                <w:szCs w:val="20"/>
                <w:lang w:val="en-US"/>
              </w:rPr>
            </w:pPr>
            <w:r w:rsidRPr="00BC5741">
              <w:rPr>
                <w:rFonts w:ascii="Calibri" w:eastAsia="Times New Roman" w:hAnsi="Calibri" w:cs="Calibri"/>
                <w:color w:val="000000"/>
                <w:sz w:val="20"/>
                <w:szCs w:val="20"/>
                <w:lang w:val="en-US"/>
              </w:rPr>
              <w:t>1.0%</w:t>
            </w:r>
          </w:p>
        </w:tc>
      </w:tr>
      <w:tr w:rsidR="00F033EA" w:rsidRPr="00BC5741" w:rsidTr="00F033EA">
        <w:trPr>
          <w:trHeight w:val="300"/>
        </w:trPr>
        <w:tc>
          <w:tcPr>
            <w:tcW w:w="2400" w:type="dxa"/>
            <w:tcBorders>
              <w:top w:val="nil"/>
              <w:left w:val="single" w:sz="4" w:space="0" w:color="auto"/>
              <w:bottom w:val="single" w:sz="4" w:space="0" w:color="auto"/>
              <w:right w:val="single" w:sz="4" w:space="0" w:color="auto"/>
            </w:tcBorders>
            <w:shd w:val="clear" w:color="000000" w:fill="FFFFFF"/>
            <w:noWrap/>
            <w:vAlign w:val="bottom"/>
            <w:hideMark/>
          </w:tcPr>
          <w:p w:rsidR="00F033EA" w:rsidRPr="00BC5741" w:rsidRDefault="00F033EA" w:rsidP="00F033EA">
            <w:pPr>
              <w:spacing w:after="0"/>
              <w:rPr>
                <w:rFonts w:ascii="Calibri" w:eastAsia="Times New Roman" w:hAnsi="Calibri" w:cs="Calibri"/>
                <w:color w:val="000000"/>
                <w:sz w:val="20"/>
                <w:szCs w:val="20"/>
                <w:lang w:val="en-US"/>
              </w:rPr>
            </w:pPr>
            <w:r w:rsidRPr="00BC5741">
              <w:rPr>
                <w:rFonts w:ascii="Calibri" w:eastAsia="Times New Roman" w:hAnsi="Calibri" w:cs="Calibri"/>
                <w:color w:val="000000"/>
                <w:sz w:val="20"/>
                <w:szCs w:val="20"/>
                <w:lang w:val="en-US"/>
              </w:rPr>
              <w:t>AA</w:t>
            </w:r>
          </w:p>
        </w:tc>
        <w:tc>
          <w:tcPr>
            <w:tcW w:w="1420" w:type="dxa"/>
            <w:tcBorders>
              <w:top w:val="nil"/>
              <w:left w:val="nil"/>
              <w:bottom w:val="single" w:sz="4" w:space="0" w:color="auto"/>
              <w:right w:val="single" w:sz="4" w:space="0" w:color="auto"/>
            </w:tcBorders>
            <w:shd w:val="clear" w:color="000000" w:fill="FFFFFF"/>
            <w:noWrap/>
            <w:vAlign w:val="bottom"/>
            <w:hideMark/>
          </w:tcPr>
          <w:p w:rsidR="00F033EA" w:rsidRPr="00BC5741" w:rsidRDefault="00F033EA" w:rsidP="00F033EA">
            <w:pPr>
              <w:spacing w:after="0"/>
              <w:jc w:val="center"/>
              <w:rPr>
                <w:rFonts w:ascii="Calibri" w:eastAsia="Times New Roman" w:hAnsi="Calibri" w:cs="Calibri"/>
                <w:color w:val="000000"/>
                <w:sz w:val="20"/>
                <w:szCs w:val="20"/>
                <w:lang w:val="en-US"/>
              </w:rPr>
            </w:pPr>
            <w:r w:rsidRPr="00BC5741">
              <w:rPr>
                <w:rFonts w:ascii="Calibri" w:eastAsia="Times New Roman" w:hAnsi="Calibri" w:cs="Calibri"/>
                <w:color w:val="000000"/>
                <w:sz w:val="20"/>
                <w:szCs w:val="20"/>
                <w:lang w:val="en-US"/>
              </w:rPr>
              <w:t>1.0%</w:t>
            </w:r>
          </w:p>
        </w:tc>
      </w:tr>
      <w:tr w:rsidR="00F033EA" w:rsidRPr="00BC5741" w:rsidTr="00F033EA">
        <w:trPr>
          <w:trHeight w:val="300"/>
        </w:trPr>
        <w:tc>
          <w:tcPr>
            <w:tcW w:w="2400" w:type="dxa"/>
            <w:tcBorders>
              <w:top w:val="nil"/>
              <w:left w:val="single" w:sz="4" w:space="0" w:color="auto"/>
              <w:bottom w:val="single" w:sz="4" w:space="0" w:color="auto"/>
              <w:right w:val="single" w:sz="4" w:space="0" w:color="auto"/>
            </w:tcBorders>
            <w:shd w:val="clear" w:color="000000" w:fill="FFFFFF"/>
            <w:noWrap/>
            <w:vAlign w:val="bottom"/>
            <w:hideMark/>
          </w:tcPr>
          <w:p w:rsidR="00F033EA" w:rsidRPr="00BC5741" w:rsidRDefault="00F033EA" w:rsidP="00F033EA">
            <w:pPr>
              <w:spacing w:after="0"/>
              <w:rPr>
                <w:rFonts w:ascii="Calibri" w:eastAsia="Times New Roman" w:hAnsi="Calibri" w:cs="Calibri"/>
                <w:color w:val="000000"/>
                <w:sz w:val="20"/>
                <w:szCs w:val="20"/>
                <w:lang w:val="en-US"/>
              </w:rPr>
            </w:pPr>
            <w:r w:rsidRPr="00BC5741">
              <w:rPr>
                <w:rFonts w:ascii="Calibri" w:eastAsia="Times New Roman" w:hAnsi="Calibri" w:cs="Calibri"/>
                <w:color w:val="000000"/>
                <w:sz w:val="20"/>
                <w:szCs w:val="20"/>
                <w:lang w:val="en-US"/>
              </w:rPr>
              <w:t>A</w:t>
            </w:r>
          </w:p>
        </w:tc>
        <w:tc>
          <w:tcPr>
            <w:tcW w:w="1420" w:type="dxa"/>
            <w:tcBorders>
              <w:top w:val="nil"/>
              <w:left w:val="nil"/>
              <w:bottom w:val="single" w:sz="4" w:space="0" w:color="auto"/>
              <w:right w:val="single" w:sz="4" w:space="0" w:color="auto"/>
            </w:tcBorders>
            <w:shd w:val="clear" w:color="000000" w:fill="FFFFFF"/>
            <w:noWrap/>
            <w:vAlign w:val="bottom"/>
            <w:hideMark/>
          </w:tcPr>
          <w:p w:rsidR="00F033EA" w:rsidRPr="00BC5741" w:rsidRDefault="00F033EA" w:rsidP="00F033EA">
            <w:pPr>
              <w:spacing w:after="0"/>
              <w:jc w:val="center"/>
              <w:rPr>
                <w:rFonts w:ascii="Calibri" w:eastAsia="Times New Roman" w:hAnsi="Calibri" w:cs="Calibri"/>
                <w:color w:val="000000"/>
                <w:sz w:val="20"/>
                <w:szCs w:val="20"/>
                <w:lang w:val="en-US"/>
              </w:rPr>
            </w:pPr>
            <w:r w:rsidRPr="00BC5741">
              <w:rPr>
                <w:rFonts w:ascii="Calibri" w:eastAsia="Times New Roman" w:hAnsi="Calibri" w:cs="Calibri"/>
                <w:color w:val="000000"/>
                <w:sz w:val="20"/>
                <w:szCs w:val="20"/>
                <w:lang w:val="en-US"/>
              </w:rPr>
              <w:t>4.1%</w:t>
            </w:r>
          </w:p>
        </w:tc>
      </w:tr>
      <w:tr w:rsidR="00F033EA" w:rsidRPr="00BC5741" w:rsidTr="00F033EA">
        <w:trPr>
          <w:trHeight w:val="300"/>
        </w:trPr>
        <w:tc>
          <w:tcPr>
            <w:tcW w:w="2400" w:type="dxa"/>
            <w:tcBorders>
              <w:top w:val="nil"/>
              <w:left w:val="single" w:sz="4" w:space="0" w:color="auto"/>
              <w:bottom w:val="single" w:sz="4" w:space="0" w:color="auto"/>
              <w:right w:val="single" w:sz="4" w:space="0" w:color="auto"/>
            </w:tcBorders>
            <w:shd w:val="clear" w:color="000000" w:fill="FFFFFF"/>
            <w:noWrap/>
            <w:vAlign w:val="bottom"/>
            <w:hideMark/>
          </w:tcPr>
          <w:p w:rsidR="00F033EA" w:rsidRPr="00BC5741" w:rsidRDefault="00F033EA" w:rsidP="00F033EA">
            <w:pPr>
              <w:spacing w:after="0"/>
              <w:rPr>
                <w:rFonts w:ascii="Calibri" w:eastAsia="Times New Roman" w:hAnsi="Calibri" w:cs="Calibri"/>
                <w:color w:val="000000"/>
                <w:sz w:val="20"/>
                <w:szCs w:val="20"/>
                <w:lang w:val="en-US"/>
              </w:rPr>
            </w:pPr>
            <w:r w:rsidRPr="00BC5741">
              <w:rPr>
                <w:rFonts w:ascii="Calibri" w:eastAsia="Times New Roman" w:hAnsi="Calibri" w:cs="Calibri"/>
                <w:color w:val="000000"/>
                <w:sz w:val="20"/>
                <w:szCs w:val="20"/>
                <w:lang w:val="en-US"/>
              </w:rPr>
              <w:t>BBB</w:t>
            </w:r>
          </w:p>
        </w:tc>
        <w:tc>
          <w:tcPr>
            <w:tcW w:w="1420" w:type="dxa"/>
            <w:tcBorders>
              <w:top w:val="nil"/>
              <w:left w:val="nil"/>
              <w:bottom w:val="single" w:sz="4" w:space="0" w:color="auto"/>
              <w:right w:val="single" w:sz="4" w:space="0" w:color="auto"/>
            </w:tcBorders>
            <w:shd w:val="clear" w:color="000000" w:fill="FFFFFF"/>
            <w:noWrap/>
            <w:vAlign w:val="bottom"/>
            <w:hideMark/>
          </w:tcPr>
          <w:p w:rsidR="00F033EA" w:rsidRPr="00BC5741" w:rsidRDefault="00F033EA" w:rsidP="00F033EA">
            <w:pPr>
              <w:spacing w:after="0"/>
              <w:jc w:val="center"/>
              <w:rPr>
                <w:rFonts w:ascii="Calibri" w:eastAsia="Times New Roman" w:hAnsi="Calibri" w:cs="Calibri"/>
                <w:color w:val="000000"/>
                <w:sz w:val="20"/>
                <w:szCs w:val="20"/>
                <w:lang w:val="en-US"/>
              </w:rPr>
            </w:pPr>
            <w:r w:rsidRPr="00BC5741">
              <w:rPr>
                <w:rFonts w:ascii="Calibri" w:eastAsia="Times New Roman" w:hAnsi="Calibri" w:cs="Calibri"/>
                <w:color w:val="000000"/>
                <w:sz w:val="20"/>
                <w:szCs w:val="20"/>
                <w:lang w:val="en-US"/>
              </w:rPr>
              <w:t>5.0%</w:t>
            </w:r>
          </w:p>
        </w:tc>
      </w:tr>
      <w:tr w:rsidR="00F033EA" w:rsidRPr="00BC5741" w:rsidTr="00F033EA">
        <w:trPr>
          <w:trHeight w:val="300"/>
        </w:trPr>
        <w:tc>
          <w:tcPr>
            <w:tcW w:w="2400" w:type="dxa"/>
            <w:tcBorders>
              <w:top w:val="nil"/>
              <w:left w:val="single" w:sz="4" w:space="0" w:color="auto"/>
              <w:bottom w:val="single" w:sz="4" w:space="0" w:color="auto"/>
              <w:right w:val="single" w:sz="4" w:space="0" w:color="auto"/>
            </w:tcBorders>
            <w:shd w:val="clear" w:color="000000" w:fill="FFFFFF"/>
            <w:noWrap/>
            <w:vAlign w:val="bottom"/>
            <w:hideMark/>
          </w:tcPr>
          <w:p w:rsidR="00F033EA" w:rsidRPr="00BC5741" w:rsidRDefault="00F033EA" w:rsidP="00F033EA">
            <w:pPr>
              <w:spacing w:after="0"/>
              <w:rPr>
                <w:rFonts w:ascii="Calibri" w:eastAsia="Times New Roman" w:hAnsi="Calibri" w:cs="Calibri"/>
                <w:color w:val="000000"/>
                <w:sz w:val="20"/>
                <w:szCs w:val="20"/>
                <w:lang w:val="en-US"/>
              </w:rPr>
            </w:pPr>
            <w:r w:rsidRPr="00BC5741">
              <w:rPr>
                <w:rFonts w:ascii="Calibri" w:eastAsia="Times New Roman" w:hAnsi="Calibri" w:cs="Calibri"/>
                <w:color w:val="000000"/>
                <w:sz w:val="20"/>
                <w:szCs w:val="20"/>
                <w:lang w:val="en-US"/>
              </w:rPr>
              <w:t>BB</w:t>
            </w:r>
          </w:p>
        </w:tc>
        <w:tc>
          <w:tcPr>
            <w:tcW w:w="1420" w:type="dxa"/>
            <w:tcBorders>
              <w:top w:val="nil"/>
              <w:left w:val="nil"/>
              <w:bottom w:val="single" w:sz="4" w:space="0" w:color="auto"/>
              <w:right w:val="single" w:sz="4" w:space="0" w:color="auto"/>
            </w:tcBorders>
            <w:shd w:val="clear" w:color="000000" w:fill="FFFFFF"/>
            <w:noWrap/>
            <w:vAlign w:val="bottom"/>
            <w:hideMark/>
          </w:tcPr>
          <w:p w:rsidR="00F033EA" w:rsidRPr="00BC5741" w:rsidRDefault="00F033EA" w:rsidP="00F033EA">
            <w:pPr>
              <w:spacing w:after="0"/>
              <w:jc w:val="center"/>
              <w:rPr>
                <w:rFonts w:ascii="Calibri" w:eastAsia="Times New Roman" w:hAnsi="Calibri" w:cs="Calibri"/>
                <w:color w:val="000000"/>
                <w:sz w:val="20"/>
                <w:szCs w:val="20"/>
                <w:lang w:val="en-US"/>
              </w:rPr>
            </w:pPr>
            <w:r w:rsidRPr="00BC5741">
              <w:rPr>
                <w:rFonts w:ascii="Calibri" w:eastAsia="Times New Roman" w:hAnsi="Calibri" w:cs="Calibri"/>
                <w:color w:val="000000"/>
                <w:sz w:val="20"/>
                <w:szCs w:val="20"/>
                <w:lang w:val="en-US"/>
              </w:rPr>
              <w:t>13.6%</w:t>
            </w:r>
          </w:p>
        </w:tc>
      </w:tr>
      <w:tr w:rsidR="00F033EA" w:rsidRPr="00BC5741" w:rsidTr="00F033EA">
        <w:trPr>
          <w:trHeight w:val="300"/>
        </w:trPr>
        <w:tc>
          <w:tcPr>
            <w:tcW w:w="2400" w:type="dxa"/>
            <w:tcBorders>
              <w:top w:val="nil"/>
              <w:left w:val="single" w:sz="4" w:space="0" w:color="auto"/>
              <w:bottom w:val="single" w:sz="4" w:space="0" w:color="auto"/>
              <w:right w:val="single" w:sz="4" w:space="0" w:color="auto"/>
            </w:tcBorders>
            <w:shd w:val="clear" w:color="000000" w:fill="FFFFFF"/>
            <w:noWrap/>
            <w:vAlign w:val="bottom"/>
            <w:hideMark/>
          </w:tcPr>
          <w:p w:rsidR="00F033EA" w:rsidRPr="00BC5741" w:rsidRDefault="00F033EA" w:rsidP="00F033EA">
            <w:pPr>
              <w:spacing w:after="0"/>
              <w:rPr>
                <w:rFonts w:ascii="Calibri" w:eastAsia="Times New Roman" w:hAnsi="Calibri" w:cs="Calibri"/>
                <w:color w:val="000000"/>
                <w:sz w:val="20"/>
                <w:szCs w:val="20"/>
                <w:lang w:val="en-US"/>
              </w:rPr>
            </w:pPr>
            <w:r w:rsidRPr="00BC5741">
              <w:rPr>
                <w:rFonts w:ascii="Calibri" w:eastAsia="Times New Roman" w:hAnsi="Calibri" w:cs="Calibri"/>
                <w:color w:val="000000"/>
                <w:sz w:val="20"/>
                <w:szCs w:val="20"/>
                <w:lang w:val="en-US"/>
              </w:rPr>
              <w:t>B</w:t>
            </w:r>
          </w:p>
        </w:tc>
        <w:tc>
          <w:tcPr>
            <w:tcW w:w="1420" w:type="dxa"/>
            <w:tcBorders>
              <w:top w:val="nil"/>
              <w:left w:val="nil"/>
              <w:bottom w:val="single" w:sz="4" w:space="0" w:color="auto"/>
              <w:right w:val="single" w:sz="4" w:space="0" w:color="auto"/>
            </w:tcBorders>
            <w:shd w:val="clear" w:color="000000" w:fill="FFFFFF"/>
            <w:noWrap/>
            <w:vAlign w:val="bottom"/>
            <w:hideMark/>
          </w:tcPr>
          <w:p w:rsidR="00F033EA" w:rsidRPr="00BC5741" w:rsidRDefault="00F033EA" w:rsidP="00F033EA">
            <w:pPr>
              <w:spacing w:after="0"/>
              <w:jc w:val="center"/>
              <w:rPr>
                <w:rFonts w:ascii="Calibri" w:eastAsia="Times New Roman" w:hAnsi="Calibri" w:cs="Calibri"/>
                <w:color w:val="000000"/>
                <w:sz w:val="20"/>
                <w:szCs w:val="20"/>
                <w:lang w:val="en-US"/>
              </w:rPr>
            </w:pPr>
            <w:r w:rsidRPr="00BC5741">
              <w:rPr>
                <w:rFonts w:ascii="Calibri" w:eastAsia="Times New Roman" w:hAnsi="Calibri" w:cs="Calibri"/>
                <w:color w:val="000000"/>
                <w:sz w:val="20"/>
                <w:szCs w:val="20"/>
                <w:lang w:val="en-US"/>
              </w:rPr>
              <w:t>22.4%</w:t>
            </w:r>
          </w:p>
        </w:tc>
      </w:tr>
      <w:tr w:rsidR="00F033EA" w:rsidRPr="00BC5741" w:rsidTr="00F033EA">
        <w:trPr>
          <w:trHeight w:val="300"/>
        </w:trPr>
        <w:tc>
          <w:tcPr>
            <w:tcW w:w="2400" w:type="dxa"/>
            <w:tcBorders>
              <w:top w:val="nil"/>
              <w:left w:val="single" w:sz="4" w:space="0" w:color="auto"/>
              <w:bottom w:val="single" w:sz="4" w:space="0" w:color="auto"/>
              <w:right w:val="single" w:sz="4" w:space="0" w:color="auto"/>
            </w:tcBorders>
            <w:shd w:val="clear" w:color="000000" w:fill="FFFFFF"/>
            <w:noWrap/>
            <w:vAlign w:val="bottom"/>
            <w:hideMark/>
          </w:tcPr>
          <w:p w:rsidR="00F033EA" w:rsidRPr="00BC5741" w:rsidRDefault="00F033EA" w:rsidP="00F033EA">
            <w:pPr>
              <w:spacing w:after="0"/>
              <w:rPr>
                <w:rFonts w:ascii="Calibri" w:eastAsia="Times New Roman" w:hAnsi="Calibri" w:cs="Calibri"/>
                <w:color w:val="000000"/>
                <w:sz w:val="20"/>
                <w:szCs w:val="20"/>
                <w:lang w:val="en-US"/>
              </w:rPr>
            </w:pPr>
            <w:r w:rsidRPr="00BC5741">
              <w:rPr>
                <w:rFonts w:ascii="Calibri" w:eastAsia="Times New Roman" w:hAnsi="Calibri" w:cs="Calibri"/>
                <w:color w:val="000000"/>
                <w:sz w:val="20"/>
                <w:szCs w:val="20"/>
                <w:lang w:val="en-US"/>
              </w:rPr>
              <w:t>CCC and below</w:t>
            </w:r>
          </w:p>
        </w:tc>
        <w:tc>
          <w:tcPr>
            <w:tcW w:w="1420" w:type="dxa"/>
            <w:tcBorders>
              <w:top w:val="nil"/>
              <w:left w:val="nil"/>
              <w:bottom w:val="single" w:sz="4" w:space="0" w:color="auto"/>
              <w:right w:val="single" w:sz="4" w:space="0" w:color="auto"/>
            </w:tcBorders>
            <w:shd w:val="clear" w:color="000000" w:fill="FFFFFF"/>
            <w:noWrap/>
            <w:vAlign w:val="bottom"/>
            <w:hideMark/>
          </w:tcPr>
          <w:p w:rsidR="00F033EA" w:rsidRPr="00BC5741" w:rsidRDefault="00F033EA" w:rsidP="00F033EA">
            <w:pPr>
              <w:spacing w:after="0"/>
              <w:jc w:val="center"/>
              <w:rPr>
                <w:rFonts w:ascii="Calibri" w:eastAsia="Times New Roman" w:hAnsi="Calibri" w:cs="Calibri"/>
                <w:color w:val="000000"/>
                <w:sz w:val="20"/>
                <w:szCs w:val="20"/>
                <w:lang w:val="en-US"/>
              </w:rPr>
            </w:pPr>
            <w:r w:rsidRPr="00BC5741">
              <w:rPr>
                <w:rFonts w:ascii="Calibri" w:eastAsia="Times New Roman" w:hAnsi="Calibri" w:cs="Calibri"/>
                <w:color w:val="000000"/>
                <w:sz w:val="20"/>
                <w:szCs w:val="20"/>
                <w:lang w:val="en-US"/>
              </w:rPr>
              <w:t>44.8%</w:t>
            </w:r>
          </w:p>
        </w:tc>
      </w:tr>
    </w:tbl>
    <w:p w:rsidR="000276FD" w:rsidRDefault="00F033EA" w:rsidP="00F033EA">
      <w:pPr>
        <w:pStyle w:val="ListParagraph"/>
        <w:ind w:left="340"/>
      </w:pPr>
      <w:r>
        <w:t xml:space="preserve"> </w:t>
      </w:r>
    </w:p>
    <w:p w:rsidR="000276FD" w:rsidRPr="00BC5741" w:rsidRDefault="00830B01" w:rsidP="00BC5741">
      <w:pPr>
        <w:pStyle w:val="ListParagraph"/>
        <w:numPr>
          <w:ilvl w:val="3"/>
          <w:numId w:val="24"/>
        </w:numPr>
        <w:ind w:left="709" w:hanging="709"/>
        <w:rPr>
          <w:sz w:val="20"/>
          <w:szCs w:val="20"/>
        </w:rPr>
      </w:pPr>
      <w:r w:rsidRPr="00BC5741">
        <w:rPr>
          <w:sz w:val="20"/>
          <w:szCs w:val="20"/>
        </w:rPr>
        <w:lastRenderedPageBreak/>
        <w:t xml:space="preserve">The above values are based on Standard &amp; Poor’s International scale on South Africa’s Rand. Regulators in </w:t>
      </w:r>
      <w:r w:rsidR="00B8004B" w:rsidRPr="00BC5741">
        <w:rPr>
          <w:sz w:val="20"/>
          <w:szCs w:val="20"/>
        </w:rPr>
        <w:t xml:space="preserve">other </w:t>
      </w:r>
      <w:r w:rsidRPr="00BC5741">
        <w:rPr>
          <w:sz w:val="20"/>
          <w:szCs w:val="20"/>
        </w:rPr>
        <w:t>Africa</w:t>
      </w:r>
      <w:r w:rsidR="00B8004B" w:rsidRPr="00BC5741">
        <w:rPr>
          <w:sz w:val="20"/>
          <w:szCs w:val="20"/>
        </w:rPr>
        <w:t>n countries</w:t>
      </w:r>
      <w:r w:rsidRPr="00BC5741">
        <w:rPr>
          <w:sz w:val="20"/>
          <w:szCs w:val="20"/>
        </w:rPr>
        <w:t xml:space="preserve"> may obtain similar ratings for their respective regimes.</w:t>
      </w:r>
    </w:p>
    <w:p w:rsidR="000276FD" w:rsidRPr="00BC5741" w:rsidRDefault="000276FD">
      <w:pPr>
        <w:pStyle w:val="ListParagraph"/>
        <w:ind w:left="340"/>
        <w:rPr>
          <w:sz w:val="20"/>
          <w:szCs w:val="20"/>
        </w:rPr>
      </w:pPr>
    </w:p>
    <w:p w:rsidR="007036A6" w:rsidRPr="00BC5741" w:rsidRDefault="00BC5741" w:rsidP="00BC5741">
      <w:pPr>
        <w:pStyle w:val="ListParagraph"/>
        <w:numPr>
          <w:ilvl w:val="2"/>
          <w:numId w:val="24"/>
        </w:numPr>
        <w:ind w:left="709" w:hanging="709"/>
        <w:rPr>
          <w:sz w:val="20"/>
          <w:szCs w:val="20"/>
          <w:u w:val="single"/>
        </w:rPr>
      </w:pPr>
      <w:r w:rsidRPr="00BC5741">
        <w:rPr>
          <w:sz w:val="20"/>
          <w:szCs w:val="20"/>
        </w:rPr>
        <w:t xml:space="preserve">   </w:t>
      </w:r>
      <w:r>
        <w:rPr>
          <w:sz w:val="20"/>
          <w:szCs w:val="20"/>
          <w:u w:val="single"/>
        </w:rPr>
        <w:t xml:space="preserve"> </w:t>
      </w:r>
      <w:r w:rsidR="00D963EA" w:rsidRPr="00BC5741">
        <w:rPr>
          <w:sz w:val="20"/>
          <w:szCs w:val="20"/>
          <w:u w:val="single"/>
        </w:rPr>
        <w:t xml:space="preserve">Market risk capital </w:t>
      </w:r>
      <w:r w:rsidR="00520217" w:rsidRPr="00BC5741">
        <w:rPr>
          <w:sz w:val="20"/>
          <w:szCs w:val="20"/>
          <w:u w:val="single"/>
        </w:rPr>
        <w:t>requirement</w:t>
      </w:r>
      <w:r w:rsidR="00D963EA" w:rsidRPr="00BC5741">
        <w:rPr>
          <w:sz w:val="20"/>
          <w:szCs w:val="20"/>
          <w:u w:val="single"/>
        </w:rPr>
        <w:t xml:space="preserve"> (</w:t>
      </w:r>
      <m:oMath>
        <m:sSub>
          <m:sSubPr>
            <m:ctrlPr>
              <w:rPr>
                <w:rFonts w:ascii="Cambria Math" w:hAnsi="Cambria Math"/>
                <w:i/>
                <w:sz w:val="20"/>
                <w:szCs w:val="20"/>
                <w:u w:val="single"/>
              </w:rPr>
            </m:ctrlPr>
          </m:sSubPr>
          <m:e>
            <m:r>
              <w:rPr>
                <w:rFonts w:ascii="Cambria Math" w:hAnsi="Cambria Math"/>
                <w:sz w:val="20"/>
                <w:szCs w:val="20"/>
                <w:u w:val="single"/>
              </w:rPr>
              <m:t>C</m:t>
            </m:r>
          </m:e>
          <m:sub>
            <m:r>
              <w:rPr>
                <w:rFonts w:ascii="Cambria Math" w:hAnsi="Cambria Math"/>
                <w:sz w:val="20"/>
                <w:szCs w:val="20"/>
                <w:u w:val="single"/>
              </w:rPr>
              <m:t>3</m:t>
            </m:r>
          </m:sub>
        </m:sSub>
      </m:oMath>
      <w:r w:rsidR="00D963EA" w:rsidRPr="00BC5741">
        <w:rPr>
          <w:sz w:val="20"/>
          <w:szCs w:val="20"/>
          <w:u w:val="single"/>
        </w:rPr>
        <w:t>)</w:t>
      </w:r>
    </w:p>
    <w:p w:rsidR="004C1574" w:rsidRPr="00BC5741" w:rsidRDefault="004C1574" w:rsidP="004C1574">
      <w:pPr>
        <w:pStyle w:val="ListParagraph"/>
        <w:ind w:left="340"/>
        <w:rPr>
          <w:sz w:val="20"/>
          <w:szCs w:val="20"/>
        </w:rPr>
      </w:pPr>
    </w:p>
    <w:p w:rsidR="004C1574" w:rsidRPr="00BC5741" w:rsidRDefault="00886C23" w:rsidP="00BC5741">
      <w:pPr>
        <w:pStyle w:val="ListParagraph"/>
        <w:numPr>
          <w:ilvl w:val="3"/>
          <w:numId w:val="24"/>
        </w:numPr>
        <w:ind w:left="709" w:hanging="709"/>
        <w:rPr>
          <w:sz w:val="20"/>
          <w:szCs w:val="20"/>
        </w:rPr>
      </w:pPr>
      <w:r w:rsidRPr="00BC5741">
        <w:rPr>
          <w:sz w:val="20"/>
          <w:szCs w:val="20"/>
        </w:rPr>
        <w:t>This</w:t>
      </w:r>
      <w:r w:rsidR="00793A13" w:rsidRPr="00BC5741">
        <w:rPr>
          <w:sz w:val="20"/>
          <w:szCs w:val="20"/>
        </w:rPr>
        <w:t xml:space="preserve"> aims to mitigate risks of financial losses arising from the level or volatility of market prices of financial instruments. </w:t>
      </w:r>
      <w:r w:rsidR="0037103A" w:rsidRPr="00BC5741">
        <w:rPr>
          <w:sz w:val="20"/>
          <w:szCs w:val="20"/>
        </w:rPr>
        <w:t>M</w:t>
      </w:r>
      <w:r w:rsidR="00793A13" w:rsidRPr="00BC5741">
        <w:rPr>
          <w:sz w:val="20"/>
          <w:szCs w:val="20"/>
        </w:rPr>
        <w:t xml:space="preserve">arket risk  </w:t>
      </w:r>
      <w:r w:rsidR="0037103A" w:rsidRPr="00BC5741">
        <w:rPr>
          <w:sz w:val="20"/>
          <w:szCs w:val="20"/>
        </w:rPr>
        <w:t xml:space="preserve">will affect both assets and liabilities and </w:t>
      </w:r>
      <w:r w:rsidR="00793A13" w:rsidRPr="00BC5741">
        <w:rPr>
          <w:sz w:val="20"/>
          <w:szCs w:val="20"/>
        </w:rPr>
        <w:t xml:space="preserve">consists of the following </w:t>
      </w:r>
      <w:r w:rsidR="000E68E4" w:rsidRPr="00BC5741">
        <w:rPr>
          <w:sz w:val="20"/>
          <w:szCs w:val="20"/>
        </w:rPr>
        <w:t>three</w:t>
      </w:r>
      <w:r w:rsidR="00793A13" w:rsidRPr="00BC5741">
        <w:rPr>
          <w:sz w:val="20"/>
          <w:szCs w:val="20"/>
        </w:rPr>
        <w:t xml:space="preserve"> risks:</w:t>
      </w:r>
    </w:p>
    <w:p w:rsidR="00793A13" w:rsidRPr="00BC5741" w:rsidRDefault="004C1574" w:rsidP="00793A13">
      <w:pPr>
        <w:pStyle w:val="ListParagraph"/>
        <w:numPr>
          <w:ilvl w:val="0"/>
          <w:numId w:val="35"/>
        </w:numPr>
        <w:rPr>
          <w:sz w:val="20"/>
          <w:szCs w:val="20"/>
        </w:rPr>
      </w:pPr>
      <w:r w:rsidRPr="00BC5741">
        <w:rPr>
          <w:sz w:val="20"/>
          <w:szCs w:val="20"/>
        </w:rPr>
        <w:t>Equity risk</w:t>
      </w:r>
    </w:p>
    <w:p w:rsidR="004C1574" w:rsidRPr="00BC5741" w:rsidRDefault="004C1574" w:rsidP="000E68E4">
      <w:pPr>
        <w:pStyle w:val="ListParagraph"/>
        <w:numPr>
          <w:ilvl w:val="0"/>
          <w:numId w:val="35"/>
        </w:numPr>
        <w:rPr>
          <w:sz w:val="20"/>
          <w:szCs w:val="20"/>
        </w:rPr>
      </w:pPr>
      <w:r w:rsidRPr="00BC5741">
        <w:rPr>
          <w:sz w:val="20"/>
          <w:szCs w:val="20"/>
        </w:rPr>
        <w:t>Property risk</w:t>
      </w:r>
    </w:p>
    <w:p w:rsidR="00770E28" w:rsidRPr="00BC5741" w:rsidRDefault="00770E28" w:rsidP="000E68E4">
      <w:pPr>
        <w:pStyle w:val="ListParagraph"/>
        <w:numPr>
          <w:ilvl w:val="0"/>
          <w:numId w:val="35"/>
        </w:numPr>
        <w:rPr>
          <w:sz w:val="20"/>
          <w:szCs w:val="20"/>
        </w:rPr>
      </w:pPr>
      <w:r w:rsidRPr="00BC5741">
        <w:rPr>
          <w:sz w:val="20"/>
          <w:szCs w:val="20"/>
        </w:rPr>
        <w:t>Interest rate risk</w:t>
      </w:r>
    </w:p>
    <w:p w:rsidR="004C1574" w:rsidRPr="00BC5741" w:rsidRDefault="004C1574" w:rsidP="004C1574">
      <w:pPr>
        <w:pStyle w:val="ListParagraph"/>
        <w:ind w:left="340"/>
        <w:rPr>
          <w:sz w:val="20"/>
          <w:szCs w:val="20"/>
        </w:rPr>
      </w:pPr>
    </w:p>
    <w:p w:rsidR="0037103A" w:rsidRPr="00BC5741" w:rsidRDefault="00BC5741" w:rsidP="00BC5741">
      <w:pPr>
        <w:pStyle w:val="ListParagraph"/>
        <w:numPr>
          <w:ilvl w:val="3"/>
          <w:numId w:val="24"/>
        </w:numPr>
        <w:ind w:left="709" w:hanging="709"/>
        <w:rPr>
          <w:sz w:val="20"/>
          <w:szCs w:val="20"/>
        </w:rPr>
      </w:pPr>
      <w:r>
        <w:rPr>
          <w:sz w:val="20"/>
          <w:szCs w:val="20"/>
        </w:rPr>
        <w:t xml:space="preserve"> </w:t>
      </w:r>
      <w:r w:rsidR="0037103A" w:rsidRPr="00BC5741">
        <w:rPr>
          <w:sz w:val="20"/>
          <w:szCs w:val="20"/>
        </w:rPr>
        <w:t xml:space="preserve">The formula to compute individual market risk capital requirement, </w:t>
      </w:r>
      <m:oMath>
        <m:sSub>
          <m:sSubPr>
            <m:ctrlPr>
              <w:rPr>
                <w:rFonts w:ascii="Cambria Math" w:hAnsi="Cambria Math"/>
                <w:i/>
                <w:sz w:val="20"/>
                <w:szCs w:val="20"/>
              </w:rPr>
            </m:ctrlPr>
          </m:sSubPr>
          <m:e>
            <m:r>
              <w:rPr>
                <w:rFonts w:ascii="Cambria Math" w:hAnsi="Cambria Math"/>
                <w:sz w:val="20"/>
                <w:szCs w:val="20"/>
              </w:rPr>
              <m:t>C</m:t>
            </m:r>
          </m:e>
          <m:sub>
            <m:r>
              <w:rPr>
                <w:rFonts w:ascii="Cambria Math" w:hAnsi="Cambria Math"/>
                <w:sz w:val="20"/>
                <w:szCs w:val="20"/>
              </w:rPr>
              <m:t>3</m:t>
            </m:r>
          </m:sub>
        </m:sSub>
      </m:oMath>
      <w:r w:rsidR="004542EA" w:rsidRPr="004542EA">
        <w:rPr>
          <w:sz w:val="20"/>
          <w:szCs w:val="20"/>
        </w:rPr>
        <w:t>,</w:t>
      </w:r>
      <w:r w:rsidR="00B05B11" w:rsidRPr="00BC5741">
        <w:rPr>
          <w:sz w:val="20"/>
          <w:szCs w:val="20"/>
        </w:rPr>
        <w:t xml:space="preserve"> </w:t>
      </w:r>
      <w:r w:rsidR="0037103A" w:rsidRPr="00BC5741">
        <w:rPr>
          <w:sz w:val="20"/>
          <w:szCs w:val="20"/>
        </w:rPr>
        <w:t>is defined as follows:</w:t>
      </w:r>
    </w:p>
    <w:p w:rsidR="004C6250" w:rsidRDefault="004C6250">
      <w:pPr>
        <w:pStyle w:val="ListParagraph"/>
        <w:ind w:left="340"/>
        <w:rPr>
          <w:sz w:val="20"/>
          <w:szCs w:val="20"/>
        </w:rPr>
      </w:pPr>
    </w:p>
    <w:p w:rsidR="004C6250" w:rsidRDefault="00001279">
      <w:pPr>
        <w:pStyle w:val="ListParagraph"/>
        <w:ind w:left="340"/>
        <w:rPr>
          <w:sz w:val="20"/>
          <w:szCs w:val="20"/>
        </w:rPr>
      </w:pPr>
      <m:oMathPara>
        <m:oMath>
          <m:sSub>
            <m:sSubPr>
              <m:ctrlPr>
                <w:rPr>
                  <w:rFonts w:ascii="Cambria Math" w:hAnsi="Cambria Math"/>
                  <w:i/>
                  <w:sz w:val="20"/>
                  <w:szCs w:val="20"/>
                </w:rPr>
              </m:ctrlPr>
            </m:sSubPr>
            <m:e>
              <m:r>
                <w:rPr>
                  <w:rFonts w:ascii="Cambria Math" w:hAnsi="Cambria Math"/>
                  <w:sz w:val="20"/>
                  <w:szCs w:val="20"/>
                </w:rPr>
                <m:t>C</m:t>
              </m:r>
            </m:e>
            <m:sub>
              <m:r>
                <w:rPr>
                  <w:rFonts w:ascii="Cambria Math" w:hAnsi="Cambria Math"/>
                  <w:sz w:val="20"/>
                  <w:szCs w:val="20"/>
                </w:rPr>
                <m:t>3</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3</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0</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L</m:t>
              </m:r>
            </m:e>
            <m:sub>
              <m:r>
                <w:rPr>
                  <w:rFonts w:ascii="Cambria Math" w:hAnsi="Cambria Math"/>
                  <w:sz w:val="20"/>
                  <w:szCs w:val="20"/>
                </w:rPr>
                <m:t>3</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L</m:t>
              </m:r>
            </m:e>
            <m:sub>
              <m:r>
                <w:rPr>
                  <w:rFonts w:ascii="Cambria Math" w:hAnsi="Cambria Math"/>
                  <w:sz w:val="20"/>
                  <w:szCs w:val="20"/>
                </w:rPr>
                <m:t>0</m:t>
              </m:r>
            </m:sub>
          </m:sSub>
          <m:r>
            <w:rPr>
              <w:rFonts w:ascii="Cambria Math" w:hAnsi="Cambria Math"/>
              <w:sz w:val="20"/>
              <w:szCs w:val="20"/>
            </w:rPr>
            <m:t>)</m:t>
          </m:r>
        </m:oMath>
      </m:oMathPara>
    </w:p>
    <w:p w:rsidR="004C6250" w:rsidRDefault="004C6250">
      <w:pPr>
        <w:pStyle w:val="ListParagraph"/>
        <w:ind w:left="340"/>
        <w:rPr>
          <w:sz w:val="20"/>
          <w:szCs w:val="20"/>
        </w:rPr>
      </w:pPr>
    </w:p>
    <w:p w:rsidR="0037103A" w:rsidRPr="00BC5741" w:rsidRDefault="00001279" w:rsidP="00BC5741">
      <w:pPr>
        <w:pStyle w:val="ListParagraph"/>
        <w:numPr>
          <w:ilvl w:val="3"/>
          <w:numId w:val="24"/>
        </w:numPr>
        <w:ind w:left="851" w:hanging="851"/>
        <w:rPr>
          <w:sz w:val="20"/>
          <w:szCs w:val="20"/>
        </w:rPr>
      </w:pPr>
      <m:oMath>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0</m:t>
            </m:r>
          </m:sub>
        </m:sSub>
      </m:oMath>
      <w:r w:rsidR="0037103A" w:rsidRPr="00BC5741">
        <w:rPr>
          <w:sz w:val="20"/>
          <w:szCs w:val="20"/>
        </w:rPr>
        <w:t xml:space="preserve"> and </w:t>
      </w:r>
      <m:oMath>
        <m:sSub>
          <m:sSubPr>
            <m:ctrlPr>
              <w:rPr>
                <w:rFonts w:ascii="Cambria Math" w:hAnsi="Cambria Math"/>
                <w:i/>
                <w:sz w:val="20"/>
                <w:szCs w:val="20"/>
              </w:rPr>
            </m:ctrlPr>
          </m:sSubPr>
          <m:e>
            <m:r>
              <w:rPr>
                <w:rFonts w:ascii="Cambria Math" w:hAnsi="Cambria Math"/>
                <w:sz w:val="20"/>
                <w:szCs w:val="20"/>
              </w:rPr>
              <m:t>L</m:t>
            </m:r>
          </m:e>
          <m:sub>
            <m:r>
              <w:rPr>
                <w:rFonts w:ascii="Cambria Math" w:hAnsi="Cambria Math"/>
                <w:sz w:val="20"/>
                <w:szCs w:val="20"/>
              </w:rPr>
              <m:t>0</m:t>
            </m:r>
          </m:sub>
        </m:sSub>
      </m:oMath>
      <w:r w:rsidR="0037103A" w:rsidRPr="00BC5741">
        <w:rPr>
          <w:sz w:val="20"/>
          <w:szCs w:val="20"/>
        </w:rPr>
        <w:t xml:space="preserve"> are respectively the base market value of assets and best estimate liabilities</w:t>
      </w:r>
    </w:p>
    <w:p w:rsidR="004C6250" w:rsidRDefault="004C6250">
      <w:pPr>
        <w:pStyle w:val="ListParagraph"/>
        <w:ind w:left="340"/>
        <w:rPr>
          <w:sz w:val="20"/>
          <w:szCs w:val="20"/>
          <w:u w:val="single"/>
        </w:rPr>
      </w:pPr>
    </w:p>
    <w:p w:rsidR="0037103A" w:rsidRPr="00BC5741" w:rsidRDefault="00001279" w:rsidP="00BC5741">
      <w:pPr>
        <w:pStyle w:val="ListParagraph"/>
        <w:numPr>
          <w:ilvl w:val="3"/>
          <w:numId w:val="24"/>
        </w:numPr>
        <w:ind w:left="709" w:hanging="709"/>
        <w:rPr>
          <w:sz w:val="20"/>
          <w:szCs w:val="20"/>
          <w:u w:val="single"/>
        </w:rPr>
      </w:pPr>
      <m:oMath>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3</m:t>
            </m:r>
          </m:sub>
        </m:sSub>
      </m:oMath>
      <w:r w:rsidR="0037103A" w:rsidRPr="00BC5741">
        <w:rPr>
          <w:sz w:val="20"/>
          <w:szCs w:val="20"/>
        </w:rPr>
        <w:t xml:space="preserve"> and </w:t>
      </w:r>
      <m:oMath>
        <m:sSub>
          <m:sSubPr>
            <m:ctrlPr>
              <w:rPr>
                <w:rFonts w:ascii="Cambria Math" w:hAnsi="Cambria Math"/>
                <w:i/>
                <w:sz w:val="20"/>
                <w:szCs w:val="20"/>
              </w:rPr>
            </m:ctrlPr>
          </m:sSubPr>
          <m:e>
            <m:r>
              <w:rPr>
                <w:rFonts w:ascii="Cambria Math" w:hAnsi="Cambria Math"/>
                <w:sz w:val="20"/>
                <w:szCs w:val="20"/>
              </w:rPr>
              <m:t>L</m:t>
            </m:r>
          </m:e>
          <m:sub>
            <m:r>
              <w:rPr>
                <w:rFonts w:ascii="Cambria Math" w:hAnsi="Cambria Math"/>
                <w:sz w:val="20"/>
                <w:szCs w:val="20"/>
              </w:rPr>
              <m:t>3</m:t>
            </m:r>
          </m:sub>
        </m:sSub>
      </m:oMath>
      <w:r w:rsidR="0037103A" w:rsidRPr="00BC5741">
        <w:rPr>
          <w:sz w:val="20"/>
          <w:szCs w:val="20"/>
        </w:rPr>
        <w:t xml:space="preserve"> are the adjusted assets and liabilities computed for </w:t>
      </w:r>
      <w:r w:rsidR="00F06E96" w:rsidRPr="00BC5741">
        <w:rPr>
          <w:sz w:val="20"/>
          <w:szCs w:val="20"/>
        </w:rPr>
        <w:t>each of the three market risks in turn as</w:t>
      </w:r>
      <w:r w:rsidR="0037103A" w:rsidRPr="00BC5741">
        <w:rPr>
          <w:sz w:val="20"/>
          <w:szCs w:val="20"/>
        </w:rPr>
        <w:t xml:space="preserve"> described below.</w:t>
      </w:r>
    </w:p>
    <w:p w:rsidR="004C6250" w:rsidRDefault="004C6250">
      <w:pPr>
        <w:pStyle w:val="ListParagraph"/>
        <w:ind w:left="340"/>
        <w:rPr>
          <w:sz w:val="20"/>
          <w:szCs w:val="20"/>
        </w:rPr>
      </w:pPr>
    </w:p>
    <w:p w:rsidR="0046658B" w:rsidRPr="00BC5741" w:rsidRDefault="00F06E96" w:rsidP="00AF2EF2">
      <w:pPr>
        <w:pStyle w:val="ListParagraph"/>
        <w:numPr>
          <w:ilvl w:val="3"/>
          <w:numId w:val="24"/>
        </w:numPr>
        <w:ind w:left="709" w:hanging="709"/>
        <w:rPr>
          <w:sz w:val="20"/>
          <w:szCs w:val="20"/>
        </w:rPr>
      </w:pPr>
      <w:r w:rsidRPr="00BC5741">
        <w:rPr>
          <w:sz w:val="20"/>
          <w:szCs w:val="20"/>
        </w:rPr>
        <w:t xml:space="preserve">For non-linked business, the stresses under equity and property risks will affect only the assets. </w:t>
      </w:r>
      <w:r w:rsidR="0046658B" w:rsidRPr="00BC5741">
        <w:rPr>
          <w:sz w:val="20"/>
          <w:szCs w:val="20"/>
        </w:rPr>
        <w:t xml:space="preserve">The formula to compute individual market capital </w:t>
      </w:r>
      <w:r w:rsidR="00520217" w:rsidRPr="00BC5741">
        <w:rPr>
          <w:sz w:val="20"/>
          <w:szCs w:val="20"/>
        </w:rPr>
        <w:t>requirement</w:t>
      </w:r>
      <w:r w:rsidR="0046658B" w:rsidRPr="00BC5741">
        <w:rPr>
          <w:sz w:val="20"/>
          <w:szCs w:val="20"/>
        </w:rPr>
        <w:t>s for equity and property risks is as follows:</w:t>
      </w:r>
    </w:p>
    <w:p w:rsidR="0046658B" w:rsidRPr="00BC5741" w:rsidRDefault="00001279" w:rsidP="0046658B">
      <w:pPr>
        <w:rPr>
          <w:sz w:val="20"/>
          <w:szCs w:val="20"/>
        </w:rPr>
      </w:pPr>
      <m:oMathPara>
        <m:oMath>
          <m:sSub>
            <m:sSubPr>
              <m:ctrlPr>
                <w:rPr>
                  <w:rFonts w:ascii="Cambria Math" w:hAnsi="Cambria Math"/>
                  <w:i/>
                  <w:sz w:val="20"/>
                  <w:szCs w:val="20"/>
                </w:rPr>
              </m:ctrlPr>
            </m:sSubPr>
            <m:e>
              <m:r>
                <w:rPr>
                  <w:rFonts w:ascii="Cambria Math" w:hAnsi="Cambria Math"/>
                  <w:sz w:val="20"/>
                  <w:szCs w:val="20"/>
                </w:rPr>
                <m:t>C</m:t>
              </m:r>
            </m:e>
            <m:sub>
              <m:r>
                <w:rPr>
                  <w:rFonts w:ascii="Cambria Math" w:hAnsi="Cambria Math"/>
                  <w:sz w:val="20"/>
                  <w:szCs w:val="20"/>
                </w:rPr>
                <m:t>3</m:t>
              </m:r>
            </m:sub>
          </m:sSub>
          <m:r>
            <w:rPr>
              <w:rFonts w:ascii="Cambria Math" w:hAnsi="Cambria Math"/>
              <w:sz w:val="20"/>
              <w:szCs w:val="20"/>
            </w:rPr>
            <m:t xml:space="preserve">= </m:t>
          </m:r>
          <m:nary>
            <m:naryPr>
              <m:chr m:val="∑"/>
              <m:limLoc m:val="undOvr"/>
              <m:supHide m:val="on"/>
              <m:ctrlPr>
                <w:rPr>
                  <w:rFonts w:ascii="Cambria Math" w:hAnsi="Cambria Math"/>
                  <w:i/>
                  <w:sz w:val="20"/>
                  <w:szCs w:val="20"/>
                </w:rPr>
              </m:ctrlPr>
            </m:naryPr>
            <m:sub>
              <m:r>
                <w:rPr>
                  <w:rFonts w:ascii="Cambria Math" w:hAnsi="Cambria Math"/>
                  <w:sz w:val="20"/>
                  <w:szCs w:val="20"/>
                </w:rPr>
                <m:t>i</m:t>
              </m:r>
            </m:sub>
            <m:sup/>
            <m:e>
              <m:r>
                <w:rPr>
                  <w:rFonts w:ascii="Cambria Math" w:hAnsi="Cambria Math"/>
                  <w:sz w:val="20"/>
                  <w:szCs w:val="20"/>
                </w:rPr>
                <m:t xml:space="preserve">(Market </m:t>
              </m:r>
              <m:sSub>
                <m:sSubPr>
                  <m:ctrlPr>
                    <w:rPr>
                      <w:rFonts w:ascii="Cambria Math" w:hAnsi="Cambria Math"/>
                      <w:i/>
                      <w:sz w:val="20"/>
                      <w:szCs w:val="20"/>
                    </w:rPr>
                  </m:ctrlPr>
                </m:sSubPr>
                <m:e>
                  <m:r>
                    <w:rPr>
                      <w:rFonts w:ascii="Cambria Math" w:hAnsi="Cambria Math"/>
                      <w:sz w:val="20"/>
                      <w:szCs w:val="20"/>
                    </w:rPr>
                    <m:t>Exposure</m:t>
                  </m:r>
                </m:e>
                <m:sub>
                  <m:r>
                    <w:rPr>
                      <w:rFonts w:ascii="Cambria Math" w:hAnsi="Cambria Math"/>
                      <w:sz w:val="20"/>
                      <w:szCs w:val="20"/>
                    </w:rPr>
                    <m:t>i</m:t>
                  </m:r>
                </m:sub>
              </m:sSub>
              <m:r>
                <w:rPr>
                  <w:rFonts w:ascii="Cambria Math" w:hAnsi="Cambria Math"/>
                  <w:sz w:val="20"/>
                  <w:szCs w:val="20"/>
                </w:rPr>
                <m:t xml:space="preserve"> × </m:t>
              </m:r>
              <m:sSub>
                <m:sSubPr>
                  <m:ctrlPr>
                    <w:rPr>
                      <w:rFonts w:ascii="Cambria Math" w:hAnsi="Cambria Math"/>
                      <w:i/>
                      <w:sz w:val="20"/>
                      <w:szCs w:val="20"/>
                    </w:rPr>
                  </m:ctrlPr>
                </m:sSubPr>
                <m:e>
                  <m:r>
                    <w:rPr>
                      <w:rFonts w:ascii="Cambria Math" w:hAnsi="Cambria Math"/>
                      <w:sz w:val="20"/>
                      <w:szCs w:val="20"/>
                    </w:rPr>
                    <m:t>Market risk charge</m:t>
                  </m:r>
                </m:e>
                <m:sub>
                  <m:r>
                    <w:rPr>
                      <w:rFonts w:ascii="Cambria Math" w:hAnsi="Cambria Math"/>
                      <w:sz w:val="20"/>
                      <w:szCs w:val="20"/>
                    </w:rPr>
                    <m:t>i</m:t>
                  </m:r>
                </m:sub>
              </m:sSub>
              <m:r>
                <w:rPr>
                  <w:rFonts w:ascii="Cambria Math" w:hAnsi="Cambria Math"/>
                  <w:sz w:val="20"/>
                  <w:szCs w:val="20"/>
                </w:rPr>
                <m:t>)</m:t>
              </m:r>
            </m:e>
          </m:nary>
        </m:oMath>
      </m:oMathPara>
    </w:p>
    <w:p w:rsidR="0046658B" w:rsidRPr="00BC5741" w:rsidRDefault="00C61C73" w:rsidP="00C61C73">
      <w:pPr>
        <w:pStyle w:val="ListParagraph"/>
        <w:ind w:left="340" w:firstLine="380"/>
        <w:rPr>
          <w:sz w:val="20"/>
          <w:szCs w:val="20"/>
        </w:rPr>
      </w:pPr>
      <w:r w:rsidRPr="00BC5741">
        <w:rPr>
          <w:sz w:val="20"/>
          <w:szCs w:val="20"/>
        </w:rPr>
        <w:t xml:space="preserve">      where </w:t>
      </w:r>
      <m:oMath>
        <m:r>
          <w:rPr>
            <w:rFonts w:ascii="Cambria Math" w:hAnsi="Cambria Math"/>
            <w:sz w:val="20"/>
            <w:szCs w:val="20"/>
          </w:rPr>
          <m:t>i</m:t>
        </m:r>
      </m:oMath>
      <w:r w:rsidR="0046658B" w:rsidRPr="00BC5741">
        <w:rPr>
          <w:sz w:val="20"/>
          <w:szCs w:val="20"/>
        </w:rPr>
        <w:t xml:space="preserve"> refers to the different asset classes in the respective funds.</w:t>
      </w:r>
    </w:p>
    <w:p w:rsidR="004C6250" w:rsidRDefault="004C6250">
      <w:pPr>
        <w:pStyle w:val="ListParagraph"/>
        <w:ind w:left="340"/>
        <w:rPr>
          <w:sz w:val="20"/>
          <w:szCs w:val="20"/>
        </w:rPr>
      </w:pPr>
    </w:p>
    <w:p w:rsidR="00F90087" w:rsidRPr="00BC5741" w:rsidRDefault="00001279" w:rsidP="00AF2EF2">
      <w:pPr>
        <w:pStyle w:val="ListParagraph"/>
        <w:numPr>
          <w:ilvl w:val="3"/>
          <w:numId w:val="24"/>
        </w:numPr>
        <w:ind w:left="709" w:hanging="709"/>
        <w:rPr>
          <w:sz w:val="20"/>
          <w:szCs w:val="20"/>
        </w:rPr>
      </w:pPr>
      <w:r w:rsidRPr="00001279">
        <w:rPr>
          <w:sz w:val="20"/>
          <w:szCs w:val="20"/>
          <w:highlight w:val="yellow"/>
          <w:rPrChange w:id="24" w:author="mmutuli" w:date="2013-05-29T18:10:00Z">
            <w:rPr>
              <w:sz w:val="20"/>
              <w:szCs w:val="20"/>
            </w:rPr>
          </w:rPrChange>
        </w:rPr>
        <w:t>The values of market risk requirements for each asset class are based on South Africa’s SAM QIS1 and are shown in table below:</w:t>
      </w:r>
      <w:ins w:id="25" w:author="mmutuli" w:date="2013-05-29T18:10:00Z">
        <w:r w:rsidR="00656B2A">
          <w:rPr>
            <w:sz w:val="20"/>
            <w:szCs w:val="20"/>
          </w:rPr>
          <w:t xml:space="preserve"> </w:t>
        </w:r>
        <w:r w:rsidR="00656B2A" w:rsidRPr="00656B2A">
          <w:rPr>
            <w:color w:val="FF0000"/>
            <w:sz w:val="20"/>
            <w:szCs w:val="20"/>
          </w:rPr>
          <w:t>(TH</w:t>
        </w:r>
        <w:r w:rsidR="00656B2A">
          <w:rPr>
            <w:color w:val="FF0000"/>
            <w:sz w:val="20"/>
            <w:szCs w:val="20"/>
          </w:rPr>
          <w:t>ESE</w:t>
        </w:r>
        <w:r w:rsidR="00656B2A" w:rsidRPr="00656B2A">
          <w:rPr>
            <w:color w:val="FF0000"/>
            <w:sz w:val="20"/>
            <w:szCs w:val="20"/>
          </w:rPr>
          <w:t xml:space="preserve"> FIGURES NEED TO BE CALIBRATED USING KENYA’S DATA)</w:t>
        </w:r>
        <w:r w:rsidR="00656B2A" w:rsidRPr="00656B2A">
          <w:rPr>
            <w:rStyle w:val="CommentReference"/>
            <w:color w:val="FF0000"/>
          </w:rPr>
          <w:commentReference w:id="26"/>
        </w:r>
      </w:ins>
    </w:p>
    <w:p w:rsidR="00347EC6" w:rsidRDefault="00347EC6" w:rsidP="00347EC6">
      <w:pPr>
        <w:pStyle w:val="ListParagraph"/>
        <w:ind w:left="340"/>
      </w:pPr>
    </w:p>
    <w:tbl>
      <w:tblPr>
        <w:tblW w:w="3820" w:type="dxa"/>
        <w:tblInd w:w="1236" w:type="dxa"/>
        <w:tblLook w:val="04A0"/>
      </w:tblPr>
      <w:tblGrid>
        <w:gridCol w:w="2400"/>
        <w:gridCol w:w="1420"/>
      </w:tblGrid>
      <w:tr w:rsidR="00347EC6" w:rsidRPr="00AF2EF2" w:rsidTr="00347EC6">
        <w:trPr>
          <w:trHeight w:val="300"/>
        </w:trPr>
        <w:tc>
          <w:tcPr>
            <w:tcW w:w="2400" w:type="dxa"/>
            <w:tcBorders>
              <w:top w:val="single" w:sz="4" w:space="0" w:color="auto"/>
              <w:left w:val="single" w:sz="4" w:space="0" w:color="auto"/>
              <w:bottom w:val="single" w:sz="4" w:space="0" w:color="auto"/>
              <w:right w:val="single" w:sz="4" w:space="0" w:color="auto"/>
            </w:tcBorders>
            <w:shd w:val="clear" w:color="000000" w:fill="1F497D"/>
            <w:noWrap/>
            <w:vAlign w:val="bottom"/>
            <w:hideMark/>
          </w:tcPr>
          <w:p w:rsidR="00347EC6" w:rsidRPr="00AF2EF2" w:rsidRDefault="00347EC6" w:rsidP="00347EC6">
            <w:pPr>
              <w:spacing w:after="0"/>
              <w:rPr>
                <w:rFonts w:ascii="Calibri" w:eastAsia="Times New Roman" w:hAnsi="Calibri" w:cs="Calibri"/>
                <w:b/>
                <w:bCs/>
                <w:color w:val="FFFFFF"/>
                <w:sz w:val="20"/>
                <w:szCs w:val="20"/>
                <w:lang w:val="en-US"/>
              </w:rPr>
            </w:pPr>
            <w:r w:rsidRPr="00AF2EF2">
              <w:rPr>
                <w:rFonts w:ascii="Calibri" w:eastAsia="Times New Roman" w:hAnsi="Calibri" w:cs="Calibri"/>
                <w:b/>
                <w:bCs/>
                <w:color w:val="FFFFFF"/>
                <w:sz w:val="20"/>
                <w:szCs w:val="20"/>
                <w:lang w:val="en-US"/>
              </w:rPr>
              <w:t>Asset class</w:t>
            </w:r>
          </w:p>
        </w:tc>
        <w:tc>
          <w:tcPr>
            <w:tcW w:w="1420" w:type="dxa"/>
            <w:tcBorders>
              <w:top w:val="single" w:sz="4" w:space="0" w:color="auto"/>
              <w:left w:val="nil"/>
              <w:bottom w:val="single" w:sz="4" w:space="0" w:color="auto"/>
              <w:right w:val="single" w:sz="4" w:space="0" w:color="auto"/>
            </w:tcBorders>
            <w:shd w:val="clear" w:color="000000" w:fill="1F497D"/>
            <w:noWrap/>
            <w:vAlign w:val="bottom"/>
            <w:hideMark/>
          </w:tcPr>
          <w:p w:rsidR="00347EC6" w:rsidRPr="00AF2EF2" w:rsidRDefault="00347EC6" w:rsidP="00347EC6">
            <w:pPr>
              <w:spacing w:after="0"/>
              <w:jc w:val="right"/>
              <w:rPr>
                <w:rFonts w:ascii="Calibri" w:eastAsia="Times New Roman" w:hAnsi="Calibri" w:cs="Calibri"/>
                <w:b/>
                <w:bCs/>
                <w:color w:val="FFFFFF"/>
                <w:sz w:val="20"/>
                <w:szCs w:val="20"/>
                <w:lang w:val="en-US"/>
              </w:rPr>
            </w:pPr>
            <w:r w:rsidRPr="00AF2EF2">
              <w:rPr>
                <w:rFonts w:ascii="Calibri" w:eastAsia="Times New Roman" w:hAnsi="Calibri" w:cs="Calibri"/>
                <w:b/>
                <w:bCs/>
                <w:color w:val="FFFFFF"/>
                <w:sz w:val="20"/>
                <w:szCs w:val="20"/>
                <w:lang w:val="en-US"/>
              </w:rPr>
              <w:t>Risk charges</w:t>
            </w:r>
          </w:p>
        </w:tc>
      </w:tr>
      <w:tr w:rsidR="00347EC6" w:rsidRPr="00AF2EF2" w:rsidTr="00347EC6">
        <w:trPr>
          <w:trHeight w:val="300"/>
        </w:trPr>
        <w:tc>
          <w:tcPr>
            <w:tcW w:w="2400" w:type="dxa"/>
            <w:tcBorders>
              <w:top w:val="nil"/>
              <w:left w:val="single" w:sz="4" w:space="0" w:color="auto"/>
              <w:bottom w:val="single" w:sz="4" w:space="0" w:color="auto"/>
              <w:right w:val="single" w:sz="4" w:space="0" w:color="auto"/>
            </w:tcBorders>
            <w:shd w:val="clear" w:color="000000" w:fill="FFFFFF"/>
            <w:noWrap/>
            <w:vAlign w:val="bottom"/>
            <w:hideMark/>
          </w:tcPr>
          <w:p w:rsidR="00347EC6" w:rsidRPr="00AF2EF2" w:rsidRDefault="00347EC6" w:rsidP="00347EC6">
            <w:pPr>
              <w:spacing w:after="0"/>
              <w:rPr>
                <w:rFonts w:ascii="Calibri" w:eastAsia="Times New Roman" w:hAnsi="Calibri" w:cs="Calibri"/>
                <w:color w:val="000000"/>
                <w:sz w:val="20"/>
                <w:szCs w:val="20"/>
                <w:lang w:val="en-US"/>
              </w:rPr>
            </w:pPr>
            <w:r w:rsidRPr="00AF2EF2">
              <w:rPr>
                <w:rFonts w:ascii="Calibri" w:eastAsia="Times New Roman" w:hAnsi="Calibri" w:cs="Calibri"/>
                <w:color w:val="000000"/>
                <w:sz w:val="20"/>
                <w:szCs w:val="20"/>
                <w:lang w:val="en-US"/>
              </w:rPr>
              <w:t>Equity</w:t>
            </w:r>
          </w:p>
        </w:tc>
        <w:tc>
          <w:tcPr>
            <w:tcW w:w="1420" w:type="dxa"/>
            <w:tcBorders>
              <w:top w:val="nil"/>
              <w:left w:val="nil"/>
              <w:bottom w:val="single" w:sz="4" w:space="0" w:color="auto"/>
              <w:right w:val="single" w:sz="4" w:space="0" w:color="auto"/>
            </w:tcBorders>
            <w:shd w:val="clear" w:color="000000" w:fill="FFFFFF"/>
            <w:noWrap/>
            <w:vAlign w:val="bottom"/>
            <w:hideMark/>
          </w:tcPr>
          <w:p w:rsidR="00347EC6" w:rsidRPr="00AF2EF2" w:rsidRDefault="00347EC6" w:rsidP="00347EC6">
            <w:pPr>
              <w:spacing w:after="0"/>
              <w:jc w:val="center"/>
              <w:rPr>
                <w:rFonts w:ascii="Calibri" w:eastAsia="Times New Roman" w:hAnsi="Calibri" w:cs="Calibri"/>
                <w:color w:val="000000"/>
                <w:sz w:val="20"/>
                <w:szCs w:val="20"/>
                <w:lang w:val="en-US"/>
              </w:rPr>
            </w:pPr>
            <w:r w:rsidRPr="00AF2EF2">
              <w:rPr>
                <w:rFonts w:ascii="Calibri" w:eastAsia="Times New Roman" w:hAnsi="Calibri" w:cs="Calibri"/>
                <w:color w:val="000000"/>
                <w:sz w:val="20"/>
                <w:szCs w:val="20"/>
                <w:lang w:val="en-US"/>
              </w:rPr>
              <w:t>53%</w:t>
            </w:r>
          </w:p>
        </w:tc>
      </w:tr>
      <w:tr w:rsidR="00347EC6" w:rsidRPr="00AF2EF2" w:rsidTr="00347EC6">
        <w:trPr>
          <w:trHeight w:val="300"/>
        </w:trPr>
        <w:tc>
          <w:tcPr>
            <w:tcW w:w="2400" w:type="dxa"/>
            <w:tcBorders>
              <w:top w:val="nil"/>
              <w:left w:val="single" w:sz="4" w:space="0" w:color="auto"/>
              <w:bottom w:val="single" w:sz="4" w:space="0" w:color="auto"/>
              <w:right w:val="single" w:sz="4" w:space="0" w:color="auto"/>
            </w:tcBorders>
            <w:shd w:val="clear" w:color="000000" w:fill="FFFFFF"/>
            <w:noWrap/>
            <w:vAlign w:val="bottom"/>
            <w:hideMark/>
          </w:tcPr>
          <w:p w:rsidR="00347EC6" w:rsidRPr="00AF2EF2" w:rsidRDefault="00347EC6" w:rsidP="00347EC6">
            <w:pPr>
              <w:spacing w:after="0"/>
              <w:rPr>
                <w:rFonts w:ascii="Calibri" w:eastAsia="Times New Roman" w:hAnsi="Calibri" w:cs="Calibri"/>
                <w:color w:val="000000"/>
                <w:sz w:val="20"/>
                <w:szCs w:val="20"/>
                <w:lang w:val="en-US"/>
              </w:rPr>
            </w:pPr>
            <w:r w:rsidRPr="00AF2EF2">
              <w:rPr>
                <w:rFonts w:ascii="Calibri" w:eastAsia="Times New Roman" w:hAnsi="Calibri" w:cs="Calibri"/>
                <w:color w:val="000000"/>
                <w:sz w:val="20"/>
                <w:szCs w:val="20"/>
                <w:lang w:val="en-US"/>
              </w:rPr>
              <w:t>Property</w:t>
            </w:r>
          </w:p>
        </w:tc>
        <w:tc>
          <w:tcPr>
            <w:tcW w:w="1420" w:type="dxa"/>
            <w:tcBorders>
              <w:top w:val="nil"/>
              <w:left w:val="nil"/>
              <w:bottom w:val="single" w:sz="4" w:space="0" w:color="auto"/>
              <w:right w:val="single" w:sz="4" w:space="0" w:color="auto"/>
            </w:tcBorders>
            <w:shd w:val="clear" w:color="000000" w:fill="FFFFFF"/>
            <w:noWrap/>
            <w:vAlign w:val="bottom"/>
            <w:hideMark/>
          </w:tcPr>
          <w:p w:rsidR="00347EC6" w:rsidRPr="00AF2EF2" w:rsidRDefault="00347EC6" w:rsidP="00347EC6">
            <w:pPr>
              <w:spacing w:after="0"/>
              <w:jc w:val="center"/>
              <w:rPr>
                <w:rFonts w:ascii="Calibri" w:eastAsia="Times New Roman" w:hAnsi="Calibri" w:cs="Calibri"/>
                <w:color w:val="000000"/>
                <w:sz w:val="20"/>
                <w:szCs w:val="20"/>
                <w:lang w:val="en-US"/>
              </w:rPr>
            </w:pPr>
            <w:r w:rsidRPr="00AF2EF2">
              <w:rPr>
                <w:rFonts w:ascii="Calibri" w:eastAsia="Times New Roman" w:hAnsi="Calibri" w:cs="Calibri"/>
                <w:color w:val="000000"/>
                <w:sz w:val="20"/>
                <w:szCs w:val="20"/>
                <w:lang w:val="en-US"/>
              </w:rPr>
              <w:t>25%</w:t>
            </w:r>
          </w:p>
        </w:tc>
      </w:tr>
    </w:tbl>
    <w:p w:rsidR="00347EC6" w:rsidRPr="00AF2EF2" w:rsidRDefault="00347EC6" w:rsidP="00347EC6">
      <w:pPr>
        <w:pStyle w:val="ListParagraph"/>
        <w:rPr>
          <w:sz w:val="20"/>
          <w:szCs w:val="20"/>
        </w:rPr>
      </w:pPr>
    </w:p>
    <w:p w:rsidR="00F06E96" w:rsidRPr="00AF2EF2" w:rsidRDefault="00AF2EF2" w:rsidP="00AF2EF2">
      <w:pPr>
        <w:pStyle w:val="ListParagraph"/>
        <w:numPr>
          <w:ilvl w:val="3"/>
          <w:numId w:val="24"/>
        </w:numPr>
        <w:ind w:left="709" w:hanging="709"/>
        <w:rPr>
          <w:sz w:val="20"/>
          <w:szCs w:val="20"/>
        </w:rPr>
      </w:pPr>
      <w:r>
        <w:rPr>
          <w:sz w:val="20"/>
          <w:szCs w:val="20"/>
        </w:rPr>
        <w:t xml:space="preserve"> </w:t>
      </w:r>
      <w:r w:rsidR="00F06E96" w:rsidRPr="00AF2EF2">
        <w:rPr>
          <w:sz w:val="20"/>
          <w:szCs w:val="20"/>
        </w:rPr>
        <w:t>For unit-linked business, assuming the assets perfectly match the liabilities, the above risk charges apply to both assets and liabilities.</w:t>
      </w:r>
    </w:p>
    <w:p w:rsidR="004C6250" w:rsidRDefault="004C6250">
      <w:pPr>
        <w:pStyle w:val="ListParagraph"/>
        <w:ind w:left="340"/>
        <w:rPr>
          <w:sz w:val="20"/>
          <w:szCs w:val="20"/>
        </w:rPr>
      </w:pPr>
    </w:p>
    <w:p w:rsidR="00021DE3" w:rsidRPr="00AF2EF2" w:rsidRDefault="00AF2EF2" w:rsidP="00AF2EF2">
      <w:pPr>
        <w:pStyle w:val="ListParagraph"/>
        <w:numPr>
          <w:ilvl w:val="3"/>
          <w:numId w:val="24"/>
        </w:numPr>
        <w:ind w:left="709" w:hanging="709"/>
        <w:rPr>
          <w:sz w:val="20"/>
          <w:szCs w:val="20"/>
        </w:rPr>
      </w:pPr>
      <w:r>
        <w:rPr>
          <w:sz w:val="20"/>
          <w:szCs w:val="20"/>
        </w:rPr>
        <w:t xml:space="preserve"> </w:t>
      </w:r>
      <w:r w:rsidR="00021DE3" w:rsidRPr="00AF2EF2">
        <w:rPr>
          <w:sz w:val="20"/>
          <w:szCs w:val="20"/>
        </w:rPr>
        <w:t xml:space="preserve">Assets such </w:t>
      </w:r>
      <w:r w:rsidR="00E10FE5" w:rsidRPr="00AF2EF2">
        <w:rPr>
          <w:sz w:val="20"/>
          <w:szCs w:val="20"/>
        </w:rPr>
        <w:t xml:space="preserve">as </w:t>
      </w:r>
      <w:r w:rsidR="00021DE3" w:rsidRPr="00AF2EF2">
        <w:rPr>
          <w:sz w:val="20"/>
          <w:szCs w:val="20"/>
        </w:rPr>
        <w:t>fixed income investments and financing instruments like loans are sensitive to interest rates movements. On the other side, the discounted value of future cash flows, in particular in the valuation of insurance liabilities, will be sensitive to a change in the rate at which those cash flows are discounted.</w:t>
      </w:r>
    </w:p>
    <w:p w:rsidR="004C6250" w:rsidRDefault="004C6250">
      <w:pPr>
        <w:pStyle w:val="ListParagraph"/>
        <w:ind w:left="340"/>
        <w:rPr>
          <w:sz w:val="20"/>
          <w:szCs w:val="20"/>
        </w:rPr>
      </w:pPr>
    </w:p>
    <w:p w:rsidR="000276FD" w:rsidRPr="00AF2EF2" w:rsidRDefault="00AF2EF2" w:rsidP="00AF2EF2">
      <w:pPr>
        <w:pStyle w:val="ListParagraph"/>
        <w:numPr>
          <w:ilvl w:val="3"/>
          <w:numId w:val="24"/>
        </w:numPr>
        <w:ind w:left="709" w:hanging="709"/>
        <w:rPr>
          <w:sz w:val="20"/>
          <w:szCs w:val="20"/>
        </w:rPr>
      </w:pPr>
      <w:r>
        <w:rPr>
          <w:sz w:val="20"/>
          <w:szCs w:val="20"/>
        </w:rPr>
        <w:t xml:space="preserve"> </w:t>
      </w:r>
      <w:r w:rsidR="004C1574" w:rsidRPr="00AF2EF2">
        <w:rPr>
          <w:sz w:val="20"/>
          <w:szCs w:val="20"/>
        </w:rPr>
        <w:t>The formula to compute t</w:t>
      </w:r>
      <w:r w:rsidR="00B53FFE" w:rsidRPr="00AF2EF2">
        <w:rPr>
          <w:sz w:val="20"/>
          <w:szCs w:val="20"/>
        </w:rPr>
        <w:t xml:space="preserve">he risk capital </w:t>
      </w:r>
      <w:r w:rsidR="00520217" w:rsidRPr="00AF2EF2">
        <w:rPr>
          <w:sz w:val="20"/>
          <w:szCs w:val="20"/>
        </w:rPr>
        <w:t>requirement</w:t>
      </w:r>
      <w:r w:rsidR="00B53FFE" w:rsidRPr="00AF2EF2">
        <w:rPr>
          <w:sz w:val="20"/>
          <w:szCs w:val="20"/>
        </w:rPr>
        <w:t xml:space="preserve">, </w:t>
      </w:r>
      <m:oMath>
        <m:sSub>
          <m:sSubPr>
            <m:ctrlPr>
              <w:rPr>
                <w:rFonts w:ascii="Cambria Math" w:hAnsi="Cambria Math"/>
                <w:i/>
                <w:sz w:val="20"/>
                <w:szCs w:val="20"/>
              </w:rPr>
            </m:ctrlPr>
          </m:sSubPr>
          <m:e>
            <m:r>
              <w:rPr>
                <w:rFonts w:ascii="Cambria Math" w:hAnsi="Cambria Math"/>
                <w:sz w:val="20"/>
                <w:szCs w:val="20"/>
              </w:rPr>
              <m:t>C</m:t>
            </m:r>
          </m:e>
          <m:sub>
            <m:r>
              <w:rPr>
                <w:rFonts w:ascii="Cambria Math" w:hAnsi="Cambria Math"/>
                <w:sz w:val="20"/>
                <w:szCs w:val="20"/>
              </w:rPr>
              <m:t>3,int</m:t>
            </m:r>
          </m:sub>
        </m:sSub>
      </m:oMath>
      <w:r w:rsidR="00B53FFE" w:rsidRPr="00AF2EF2">
        <w:rPr>
          <w:sz w:val="20"/>
          <w:szCs w:val="20"/>
        </w:rPr>
        <w:t>, for interest rate</w:t>
      </w:r>
      <w:r w:rsidR="004C1574" w:rsidRPr="00AF2EF2">
        <w:rPr>
          <w:sz w:val="20"/>
          <w:szCs w:val="20"/>
        </w:rPr>
        <w:t xml:space="preserve"> risk is defined as follows:</w:t>
      </w:r>
    </w:p>
    <w:p w:rsidR="000276FD" w:rsidRPr="00AF2EF2" w:rsidRDefault="00001279">
      <w:pPr>
        <w:pStyle w:val="ListParagraph"/>
        <w:ind w:left="340"/>
        <w:rPr>
          <w:sz w:val="20"/>
          <w:szCs w:val="20"/>
        </w:rPr>
      </w:pPr>
      <m:oMathPara>
        <m:oMath>
          <m:sSub>
            <m:sSubPr>
              <m:ctrlPr>
                <w:rPr>
                  <w:rFonts w:ascii="Cambria Math" w:hAnsi="Cambria Math"/>
                  <w:i/>
                  <w:sz w:val="20"/>
                  <w:szCs w:val="20"/>
                </w:rPr>
              </m:ctrlPr>
            </m:sSubPr>
            <m:e>
              <m:r>
                <w:rPr>
                  <w:rFonts w:ascii="Cambria Math" w:hAnsi="Cambria Math"/>
                  <w:sz w:val="20"/>
                  <w:szCs w:val="20"/>
                </w:rPr>
                <m:t>C</m:t>
              </m:r>
            </m:e>
            <m:sub>
              <m:r>
                <w:rPr>
                  <w:rFonts w:ascii="Cambria Math" w:hAnsi="Cambria Math"/>
                  <w:sz w:val="20"/>
                  <w:szCs w:val="20"/>
                </w:rPr>
                <m:t>3, int</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3,int</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0</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L</m:t>
              </m:r>
            </m:e>
            <m:sub>
              <m:r>
                <w:rPr>
                  <w:rFonts w:ascii="Cambria Math" w:hAnsi="Cambria Math"/>
                  <w:sz w:val="20"/>
                  <w:szCs w:val="20"/>
                </w:rPr>
                <m:t>3,int</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L</m:t>
              </m:r>
            </m:e>
            <m:sub>
              <m:r>
                <w:rPr>
                  <w:rFonts w:ascii="Cambria Math" w:hAnsi="Cambria Math"/>
                  <w:sz w:val="20"/>
                  <w:szCs w:val="20"/>
                </w:rPr>
                <m:t>0</m:t>
              </m:r>
            </m:sub>
          </m:sSub>
          <m:r>
            <w:rPr>
              <w:rFonts w:ascii="Cambria Math" w:hAnsi="Cambria Math"/>
              <w:sz w:val="20"/>
              <w:szCs w:val="20"/>
            </w:rPr>
            <m:t>)</m:t>
          </m:r>
        </m:oMath>
      </m:oMathPara>
    </w:p>
    <w:p w:rsidR="00B53FFE" w:rsidRPr="00AF2EF2" w:rsidRDefault="00B53FFE" w:rsidP="00B53FFE">
      <w:pPr>
        <w:pStyle w:val="ListParagraph"/>
        <w:ind w:left="340"/>
        <w:rPr>
          <w:sz w:val="20"/>
          <w:szCs w:val="20"/>
        </w:rPr>
      </w:pPr>
    </w:p>
    <w:p w:rsidR="004C1574" w:rsidRPr="00AF2EF2" w:rsidRDefault="00001279" w:rsidP="00DD13D9">
      <w:pPr>
        <w:pStyle w:val="ListParagraph"/>
        <w:numPr>
          <w:ilvl w:val="3"/>
          <w:numId w:val="24"/>
        </w:numPr>
        <w:rPr>
          <w:sz w:val="20"/>
          <w:szCs w:val="20"/>
        </w:rPr>
      </w:pPr>
      <m:oMath>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0</m:t>
            </m:r>
          </m:sub>
        </m:sSub>
      </m:oMath>
      <w:r w:rsidR="004C1574" w:rsidRPr="00AF2EF2">
        <w:rPr>
          <w:sz w:val="20"/>
          <w:szCs w:val="20"/>
        </w:rPr>
        <w:t xml:space="preserve"> and </w:t>
      </w:r>
      <m:oMath>
        <m:sSub>
          <m:sSubPr>
            <m:ctrlPr>
              <w:rPr>
                <w:rFonts w:ascii="Cambria Math" w:hAnsi="Cambria Math"/>
                <w:i/>
                <w:sz w:val="20"/>
                <w:szCs w:val="20"/>
              </w:rPr>
            </m:ctrlPr>
          </m:sSubPr>
          <m:e>
            <m:r>
              <w:rPr>
                <w:rFonts w:ascii="Cambria Math" w:hAnsi="Cambria Math"/>
                <w:sz w:val="20"/>
                <w:szCs w:val="20"/>
              </w:rPr>
              <m:t>L</m:t>
            </m:r>
          </m:e>
          <m:sub>
            <m:r>
              <w:rPr>
                <w:rFonts w:ascii="Cambria Math" w:hAnsi="Cambria Math"/>
                <w:sz w:val="20"/>
                <w:szCs w:val="20"/>
              </w:rPr>
              <m:t>0</m:t>
            </m:r>
          </m:sub>
        </m:sSub>
      </m:oMath>
      <w:r w:rsidR="004C1574" w:rsidRPr="00AF2EF2">
        <w:rPr>
          <w:sz w:val="20"/>
          <w:szCs w:val="20"/>
        </w:rPr>
        <w:t xml:space="preserve"> are respectively the base market value of assets and best estimate liabilities</w:t>
      </w:r>
    </w:p>
    <w:p w:rsidR="004C6250" w:rsidRDefault="004C6250">
      <w:pPr>
        <w:pStyle w:val="ListParagraph"/>
        <w:ind w:left="340"/>
        <w:rPr>
          <w:sz w:val="20"/>
          <w:szCs w:val="20"/>
          <w:u w:val="single"/>
        </w:rPr>
      </w:pPr>
    </w:p>
    <w:p w:rsidR="00704597" w:rsidRPr="00AF2EF2" w:rsidRDefault="00001279" w:rsidP="00AF2EF2">
      <w:pPr>
        <w:pStyle w:val="ListParagraph"/>
        <w:numPr>
          <w:ilvl w:val="3"/>
          <w:numId w:val="24"/>
        </w:numPr>
        <w:ind w:left="851" w:hanging="851"/>
        <w:rPr>
          <w:sz w:val="20"/>
          <w:szCs w:val="20"/>
          <w:u w:val="single"/>
        </w:rPr>
      </w:pPr>
      <m:oMath>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3,int</m:t>
            </m:r>
          </m:sub>
        </m:sSub>
      </m:oMath>
      <w:r w:rsidR="004C1574" w:rsidRPr="00AF2EF2">
        <w:rPr>
          <w:sz w:val="20"/>
          <w:szCs w:val="20"/>
        </w:rPr>
        <w:t xml:space="preserve"> and</w:t>
      </w:r>
      <w:r w:rsidR="00B50769" w:rsidRPr="00AF2EF2">
        <w:rPr>
          <w:sz w:val="20"/>
          <w:szCs w:val="20"/>
        </w:rPr>
        <w:t xml:space="preserve"> </w:t>
      </w:r>
      <m:oMath>
        <m:sSub>
          <m:sSubPr>
            <m:ctrlPr>
              <w:rPr>
                <w:rFonts w:ascii="Cambria Math" w:hAnsi="Cambria Math"/>
                <w:i/>
                <w:sz w:val="20"/>
                <w:szCs w:val="20"/>
              </w:rPr>
            </m:ctrlPr>
          </m:sSubPr>
          <m:e>
            <m:r>
              <w:rPr>
                <w:rFonts w:ascii="Cambria Math" w:hAnsi="Cambria Math"/>
                <w:sz w:val="20"/>
                <w:szCs w:val="20"/>
              </w:rPr>
              <m:t>L</m:t>
            </m:r>
          </m:e>
          <m:sub>
            <m:r>
              <w:rPr>
                <w:rFonts w:ascii="Cambria Math" w:hAnsi="Cambria Math"/>
                <w:sz w:val="20"/>
                <w:szCs w:val="20"/>
              </w:rPr>
              <m:t>3,int</m:t>
            </m:r>
          </m:sub>
        </m:sSub>
      </m:oMath>
      <w:r w:rsidR="004C1574" w:rsidRPr="00AF2EF2">
        <w:rPr>
          <w:sz w:val="20"/>
          <w:szCs w:val="20"/>
        </w:rPr>
        <w:t xml:space="preserve"> are the adjusted assets and liabilities computed for </w:t>
      </w:r>
      <w:r w:rsidR="00704597" w:rsidRPr="00AF2EF2">
        <w:rPr>
          <w:sz w:val="20"/>
          <w:szCs w:val="20"/>
        </w:rPr>
        <w:t>interest rate</w:t>
      </w:r>
      <w:r w:rsidR="004C1574" w:rsidRPr="00AF2EF2">
        <w:rPr>
          <w:sz w:val="20"/>
          <w:szCs w:val="20"/>
        </w:rPr>
        <w:t xml:space="preserve"> risk</w:t>
      </w:r>
      <w:r w:rsidR="00704597" w:rsidRPr="00AF2EF2">
        <w:rPr>
          <w:sz w:val="20"/>
          <w:szCs w:val="20"/>
        </w:rPr>
        <w:t xml:space="preserve"> using methodology described below.</w:t>
      </w:r>
    </w:p>
    <w:p w:rsidR="004C6250" w:rsidRDefault="004C6250">
      <w:pPr>
        <w:pStyle w:val="ListParagraph"/>
        <w:ind w:left="340"/>
        <w:rPr>
          <w:sz w:val="20"/>
          <w:szCs w:val="20"/>
          <w:u w:val="single"/>
        </w:rPr>
      </w:pPr>
    </w:p>
    <w:p w:rsidR="00704597" w:rsidRPr="00AF2EF2" w:rsidRDefault="00AF2EF2" w:rsidP="00AF2EF2">
      <w:pPr>
        <w:pStyle w:val="ListParagraph"/>
        <w:numPr>
          <w:ilvl w:val="3"/>
          <w:numId w:val="24"/>
        </w:numPr>
        <w:ind w:left="851" w:hanging="851"/>
        <w:rPr>
          <w:sz w:val="20"/>
          <w:szCs w:val="20"/>
          <w:u w:val="single"/>
        </w:rPr>
      </w:pPr>
      <w:r>
        <w:rPr>
          <w:sz w:val="20"/>
          <w:szCs w:val="20"/>
        </w:rPr>
        <w:t xml:space="preserve"> </w:t>
      </w:r>
      <w:r w:rsidR="00001279" w:rsidRPr="00001279">
        <w:rPr>
          <w:sz w:val="20"/>
          <w:szCs w:val="20"/>
          <w:highlight w:val="yellow"/>
          <w:rPrChange w:id="27" w:author="mmutuli" w:date="2013-05-29T18:11:00Z">
            <w:rPr>
              <w:sz w:val="20"/>
              <w:szCs w:val="20"/>
            </w:rPr>
          </w:rPrChange>
        </w:rPr>
        <w:t xml:space="preserve">The stress factor for interest rates should be applied to the published risk-free rate. The stressed interest rate is derived by multiplying the best estimate interest rate by </w:t>
      </w:r>
      <m:oMath>
        <m:r>
          <w:rPr>
            <w:rFonts w:ascii="Cambria Math" w:hAnsi="Cambria Math"/>
            <w:sz w:val="20"/>
            <w:szCs w:val="20"/>
            <w:highlight w:val="yellow"/>
            <w:rPrChange w:id="28" w:author="mmutuli" w:date="2013-05-29T18:11:00Z">
              <w:rPr>
                <w:rFonts w:ascii="Cambria Math" w:hAnsi="Cambria Math"/>
                <w:sz w:val="20"/>
                <w:szCs w:val="20"/>
              </w:rPr>
            </w:rPrChange>
          </w:rPr>
          <m:t>(1+</m:t>
        </m:r>
        <m:sSup>
          <m:sSupPr>
            <m:ctrlPr>
              <w:rPr>
                <w:rFonts w:ascii="Cambria Math" w:hAnsi="Cambria Math"/>
                <w:i/>
                <w:sz w:val="20"/>
                <w:szCs w:val="20"/>
                <w:highlight w:val="yellow"/>
              </w:rPr>
            </m:ctrlPr>
          </m:sSupPr>
          <m:e>
            <m:r>
              <w:rPr>
                <w:rFonts w:ascii="Cambria Math" w:hAnsi="Cambria Math"/>
                <w:sz w:val="20"/>
                <w:szCs w:val="20"/>
                <w:highlight w:val="yellow"/>
                <w:rPrChange w:id="29" w:author="mmutuli" w:date="2013-05-29T18:11:00Z">
                  <w:rPr>
                    <w:rFonts w:ascii="Cambria Math" w:hAnsi="Cambria Math"/>
                    <w:sz w:val="20"/>
                    <w:szCs w:val="20"/>
                  </w:rPr>
                </w:rPrChange>
              </w:rPr>
              <m:t>s</m:t>
            </m:r>
          </m:e>
          <m:sup>
            <m:r>
              <w:rPr>
                <w:rFonts w:ascii="Cambria Math" w:hAnsi="Cambria Math"/>
                <w:sz w:val="20"/>
                <w:szCs w:val="20"/>
                <w:highlight w:val="yellow"/>
                <w:rPrChange w:id="30" w:author="mmutuli" w:date="2013-05-29T18:11:00Z">
                  <w:rPr>
                    <w:rFonts w:ascii="Cambria Math" w:hAnsi="Cambria Math"/>
                    <w:sz w:val="20"/>
                    <w:szCs w:val="20"/>
                  </w:rPr>
                </w:rPrChange>
              </w:rPr>
              <m:t>up</m:t>
            </m:r>
          </m:sup>
        </m:sSup>
        <m:r>
          <w:rPr>
            <w:rFonts w:ascii="Cambria Math" w:hAnsi="Cambria Math"/>
            <w:sz w:val="20"/>
            <w:szCs w:val="20"/>
            <w:highlight w:val="yellow"/>
            <w:rPrChange w:id="31" w:author="mmutuli" w:date="2013-05-29T18:11:00Z">
              <w:rPr>
                <w:rFonts w:ascii="Cambria Math" w:hAnsi="Cambria Math"/>
                <w:sz w:val="20"/>
                <w:szCs w:val="20"/>
              </w:rPr>
            </w:rPrChange>
          </w:rPr>
          <m:t>)</m:t>
        </m:r>
      </m:oMath>
      <w:r w:rsidR="00001279" w:rsidRPr="00001279">
        <w:rPr>
          <w:sz w:val="20"/>
          <w:szCs w:val="20"/>
          <w:highlight w:val="yellow"/>
          <w:rPrChange w:id="32" w:author="mmutuli" w:date="2013-05-29T18:11:00Z">
            <w:rPr>
              <w:sz w:val="20"/>
              <w:szCs w:val="20"/>
            </w:rPr>
          </w:rPrChange>
        </w:rPr>
        <w:t xml:space="preserve"> and </w:t>
      </w:r>
      <m:oMath>
        <m:r>
          <w:rPr>
            <w:rFonts w:ascii="Cambria Math" w:hAnsi="Cambria Math"/>
            <w:sz w:val="20"/>
            <w:szCs w:val="20"/>
            <w:highlight w:val="yellow"/>
            <w:rPrChange w:id="33" w:author="mmutuli" w:date="2013-05-29T18:11:00Z">
              <w:rPr>
                <w:rFonts w:ascii="Cambria Math" w:hAnsi="Cambria Math"/>
                <w:sz w:val="20"/>
                <w:szCs w:val="20"/>
              </w:rPr>
            </w:rPrChange>
          </w:rPr>
          <m:t>(1+</m:t>
        </m:r>
        <m:sSup>
          <m:sSupPr>
            <m:ctrlPr>
              <w:rPr>
                <w:rFonts w:ascii="Cambria Math" w:hAnsi="Cambria Math"/>
                <w:i/>
                <w:sz w:val="20"/>
                <w:szCs w:val="20"/>
                <w:highlight w:val="yellow"/>
              </w:rPr>
            </m:ctrlPr>
          </m:sSupPr>
          <m:e>
            <m:r>
              <w:rPr>
                <w:rFonts w:ascii="Cambria Math" w:hAnsi="Cambria Math"/>
                <w:sz w:val="20"/>
                <w:szCs w:val="20"/>
                <w:highlight w:val="yellow"/>
                <w:rPrChange w:id="34" w:author="mmutuli" w:date="2013-05-29T18:11:00Z">
                  <w:rPr>
                    <w:rFonts w:ascii="Cambria Math" w:hAnsi="Cambria Math"/>
                    <w:sz w:val="20"/>
                    <w:szCs w:val="20"/>
                  </w:rPr>
                </w:rPrChange>
              </w:rPr>
              <m:t>s</m:t>
            </m:r>
          </m:e>
          <m:sup>
            <m:r>
              <w:rPr>
                <w:rFonts w:ascii="Cambria Math" w:hAnsi="Cambria Math"/>
                <w:sz w:val="20"/>
                <w:szCs w:val="20"/>
                <w:highlight w:val="yellow"/>
                <w:rPrChange w:id="35" w:author="mmutuli" w:date="2013-05-29T18:11:00Z">
                  <w:rPr>
                    <w:rFonts w:ascii="Cambria Math" w:hAnsi="Cambria Math"/>
                    <w:sz w:val="20"/>
                    <w:szCs w:val="20"/>
                  </w:rPr>
                </w:rPrChange>
              </w:rPr>
              <m:t>down</m:t>
            </m:r>
          </m:sup>
        </m:sSup>
        <m:r>
          <w:rPr>
            <w:rFonts w:ascii="Cambria Math" w:hAnsi="Cambria Math"/>
            <w:sz w:val="20"/>
            <w:szCs w:val="20"/>
            <w:highlight w:val="yellow"/>
            <w:rPrChange w:id="36" w:author="mmutuli" w:date="2013-05-29T18:11:00Z">
              <w:rPr>
                <w:rFonts w:ascii="Cambria Math" w:hAnsi="Cambria Math"/>
                <w:sz w:val="20"/>
                <w:szCs w:val="20"/>
              </w:rPr>
            </w:rPrChange>
          </w:rPr>
          <m:t>)</m:t>
        </m:r>
      </m:oMath>
      <w:r w:rsidR="00001279" w:rsidRPr="00001279">
        <w:rPr>
          <w:sz w:val="20"/>
          <w:szCs w:val="20"/>
          <w:highlight w:val="yellow"/>
          <w:rPrChange w:id="37" w:author="mmutuli" w:date="2013-05-29T18:11:00Z">
            <w:rPr>
              <w:sz w:val="20"/>
              <w:szCs w:val="20"/>
            </w:rPr>
          </w:rPrChange>
        </w:rPr>
        <w:t xml:space="preserve"> where the stresses are as specified in table below:</w:t>
      </w:r>
      <w:ins w:id="38" w:author="mmutuli" w:date="2013-05-29T18:11:00Z">
        <w:r w:rsidR="00656B2A" w:rsidRPr="00656B2A">
          <w:rPr>
            <w:color w:val="FF0000"/>
            <w:sz w:val="20"/>
            <w:szCs w:val="20"/>
          </w:rPr>
          <w:t xml:space="preserve"> (TH</w:t>
        </w:r>
        <w:r w:rsidR="00656B2A">
          <w:rPr>
            <w:color w:val="FF0000"/>
            <w:sz w:val="20"/>
            <w:szCs w:val="20"/>
          </w:rPr>
          <w:t>ESE</w:t>
        </w:r>
        <w:r w:rsidR="00656B2A" w:rsidRPr="00656B2A">
          <w:rPr>
            <w:color w:val="FF0000"/>
            <w:sz w:val="20"/>
            <w:szCs w:val="20"/>
          </w:rPr>
          <w:t xml:space="preserve"> FIGURES NEED TO BE CALIBRATED USING KENYA’S DATA)</w:t>
        </w:r>
        <w:r w:rsidR="00656B2A" w:rsidRPr="00656B2A">
          <w:rPr>
            <w:rStyle w:val="CommentReference"/>
            <w:color w:val="FF0000"/>
          </w:rPr>
          <w:commentReference w:id="39"/>
        </w:r>
      </w:ins>
    </w:p>
    <w:tbl>
      <w:tblPr>
        <w:tblW w:w="3655" w:type="dxa"/>
        <w:tblInd w:w="1131" w:type="dxa"/>
        <w:tblLook w:val="04A0"/>
      </w:tblPr>
      <w:tblGrid>
        <w:gridCol w:w="2096"/>
        <w:gridCol w:w="1559"/>
      </w:tblGrid>
      <w:tr w:rsidR="00293173" w:rsidRPr="00AF2EF2" w:rsidTr="00F70D67">
        <w:trPr>
          <w:trHeight w:val="300"/>
        </w:trPr>
        <w:tc>
          <w:tcPr>
            <w:tcW w:w="209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93173" w:rsidRPr="00AF2EF2" w:rsidRDefault="00001279" w:rsidP="00293173">
            <w:pPr>
              <w:spacing w:after="0"/>
              <w:rPr>
                <w:rFonts w:ascii="Calibri" w:eastAsia="Times New Roman" w:hAnsi="Calibri" w:cs="Calibri"/>
                <w:color w:val="000000"/>
                <w:sz w:val="20"/>
                <w:szCs w:val="20"/>
                <w:lang w:val="en-US"/>
              </w:rPr>
            </w:pPr>
            <m:oMathPara>
              <m:oMath>
                <m:sSup>
                  <m:sSupPr>
                    <m:ctrlPr>
                      <w:rPr>
                        <w:rFonts w:ascii="Cambria Math" w:eastAsia="Times New Roman" w:hAnsi="Cambria Math" w:cs="Calibri"/>
                        <w:i/>
                        <w:color w:val="000000"/>
                        <w:sz w:val="20"/>
                        <w:szCs w:val="20"/>
                        <w:lang w:val="en-US"/>
                      </w:rPr>
                    </m:ctrlPr>
                  </m:sSupPr>
                  <m:e>
                    <m:r>
                      <w:rPr>
                        <w:rFonts w:ascii="Cambria Math" w:eastAsia="Times New Roman" w:hAnsi="Cambria Math" w:cs="Calibri"/>
                        <w:color w:val="000000"/>
                        <w:sz w:val="20"/>
                        <w:szCs w:val="20"/>
                        <w:lang w:val="en-US"/>
                      </w:rPr>
                      <m:t>s</m:t>
                    </m:r>
                  </m:e>
                  <m:sup>
                    <m:r>
                      <w:rPr>
                        <w:rFonts w:ascii="Cambria Math" w:eastAsia="Times New Roman" w:hAnsi="Cambria Math" w:cs="Calibri"/>
                        <w:color w:val="000000"/>
                        <w:sz w:val="20"/>
                        <w:szCs w:val="20"/>
                        <w:lang w:val="en-US"/>
                      </w:rPr>
                      <m:t>up</m:t>
                    </m:r>
                  </m:sup>
                </m:sSup>
              </m:oMath>
            </m:oMathPara>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293173" w:rsidRPr="00AF2EF2" w:rsidRDefault="009675DF" w:rsidP="00293173">
            <w:pPr>
              <w:spacing w:after="0"/>
              <w:jc w:val="center"/>
              <w:rPr>
                <w:rFonts w:ascii="Calibri" w:eastAsia="Times New Roman" w:hAnsi="Calibri" w:cs="Calibri"/>
                <w:color w:val="000000"/>
                <w:sz w:val="20"/>
                <w:szCs w:val="20"/>
                <w:lang w:val="en-US"/>
              </w:rPr>
            </w:pPr>
            <w:r w:rsidRPr="00AF2EF2">
              <w:rPr>
                <w:rFonts w:ascii="Calibri" w:eastAsia="Times New Roman" w:hAnsi="Calibri" w:cs="Calibri"/>
                <w:color w:val="000000"/>
                <w:sz w:val="20"/>
                <w:szCs w:val="20"/>
                <w:lang w:val="en-US"/>
              </w:rPr>
              <w:t>50</w:t>
            </w:r>
            <w:r w:rsidR="00293173" w:rsidRPr="00AF2EF2">
              <w:rPr>
                <w:rFonts w:ascii="Calibri" w:eastAsia="Times New Roman" w:hAnsi="Calibri" w:cs="Calibri"/>
                <w:color w:val="000000"/>
                <w:sz w:val="20"/>
                <w:szCs w:val="20"/>
                <w:lang w:val="en-US"/>
              </w:rPr>
              <w:t>%</w:t>
            </w:r>
          </w:p>
        </w:tc>
      </w:tr>
      <w:tr w:rsidR="00293173" w:rsidRPr="00AF2EF2" w:rsidTr="00F70D67">
        <w:trPr>
          <w:trHeight w:val="300"/>
        </w:trPr>
        <w:tc>
          <w:tcPr>
            <w:tcW w:w="2096" w:type="dxa"/>
            <w:tcBorders>
              <w:top w:val="nil"/>
              <w:left w:val="single" w:sz="4" w:space="0" w:color="auto"/>
              <w:bottom w:val="single" w:sz="4" w:space="0" w:color="auto"/>
              <w:right w:val="single" w:sz="4" w:space="0" w:color="auto"/>
            </w:tcBorders>
            <w:shd w:val="clear" w:color="000000" w:fill="FFFFFF"/>
            <w:noWrap/>
            <w:vAlign w:val="bottom"/>
            <w:hideMark/>
          </w:tcPr>
          <w:p w:rsidR="00293173" w:rsidRPr="00AF2EF2" w:rsidRDefault="00001279" w:rsidP="00293173">
            <w:pPr>
              <w:spacing w:after="0"/>
              <w:rPr>
                <w:rFonts w:ascii="Calibri" w:eastAsia="Times New Roman" w:hAnsi="Calibri" w:cs="Calibri"/>
                <w:color w:val="000000"/>
                <w:sz w:val="20"/>
                <w:szCs w:val="20"/>
                <w:lang w:val="en-US"/>
              </w:rPr>
            </w:pPr>
            <m:oMathPara>
              <m:oMath>
                <m:sSup>
                  <m:sSupPr>
                    <m:ctrlPr>
                      <w:rPr>
                        <w:rFonts w:ascii="Cambria Math" w:eastAsia="Times New Roman" w:hAnsi="Cambria Math" w:cs="Calibri"/>
                        <w:i/>
                        <w:color w:val="000000"/>
                        <w:sz w:val="20"/>
                        <w:szCs w:val="20"/>
                        <w:lang w:val="en-US"/>
                      </w:rPr>
                    </m:ctrlPr>
                  </m:sSupPr>
                  <m:e>
                    <m:r>
                      <w:rPr>
                        <w:rFonts w:ascii="Cambria Math" w:eastAsia="Times New Roman" w:hAnsi="Cambria Math" w:cs="Calibri"/>
                        <w:color w:val="000000"/>
                        <w:sz w:val="20"/>
                        <w:szCs w:val="20"/>
                        <w:lang w:val="en-US"/>
                      </w:rPr>
                      <m:t>s</m:t>
                    </m:r>
                  </m:e>
                  <m:sup>
                    <m:r>
                      <w:rPr>
                        <w:rFonts w:ascii="Cambria Math" w:eastAsia="Times New Roman" w:hAnsi="Cambria Math" w:cs="Calibri"/>
                        <w:color w:val="000000"/>
                        <w:sz w:val="20"/>
                        <w:szCs w:val="20"/>
                        <w:lang w:val="en-US"/>
                      </w:rPr>
                      <m:t>down</m:t>
                    </m:r>
                  </m:sup>
                </m:sSup>
              </m:oMath>
            </m:oMathPara>
          </w:p>
        </w:tc>
        <w:tc>
          <w:tcPr>
            <w:tcW w:w="1559" w:type="dxa"/>
            <w:tcBorders>
              <w:top w:val="nil"/>
              <w:left w:val="nil"/>
              <w:bottom w:val="single" w:sz="4" w:space="0" w:color="auto"/>
              <w:right w:val="single" w:sz="4" w:space="0" w:color="auto"/>
            </w:tcBorders>
            <w:shd w:val="clear" w:color="000000" w:fill="FFFFFF"/>
            <w:noWrap/>
            <w:vAlign w:val="bottom"/>
            <w:hideMark/>
          </w:tcPr>
          <w:p w:rsidR="00293173" w:rsidRPr="00AF2EF2" w:rsidRDefault="00293173" w:rsidP="00293173">
            <w:pPr>
              <w:spacing w:after="0"/>
              <w:jc w:val="center"/>
              <w:rPr>
                <w:rFonts w:ascii="Calibri" w:eastAsia="Times New Roman" w:hAnsi="Calibri" w:cs="Calibri"/>
                <w:color w:val="000000"/>
                <w:sz w:val="20"/>
                <w:szCs w:val="20"/>
                <w:lang w:val="en-US"/>
              </w:rPr>
            </w:pPr>
            <w:r w:rsidRPr="00AF2EF2">
              <w:rPr>
                <w:rFonts w:ascii="Calibri" w:eastAsia="Times New Roman" w:hAnsi="Calibri" w:cs="Calibri"/>
                <w:color w:val="000000"/>
                <w:sz w:val="20"/>
                <w:szCs w:val="20"/>
                <w:lang w:val="en-US"/>
              </w:rPr>
              <w:t>-</w:t>
            </w:r>
            <w:r w:rsidR="009675DF" w:rsidRPr="00AF2EF2">
              <w:rPr>
                <w:rFonts w:ascii="Calibri" w:eastAsia="Times New Roman" w:hAnsi="Calibri" w:cs="Calibri"/>
                <w:color w:val="000000"/>
                <w:sz w:val="20"/>
                <w:szCs w:val="20"/>
                <w:lang w:val="en-US"/>
              </w:rPr>
              <w:t>50</w:t>
            </w:r>
            <w:r w:rsidRPr="00AF2EF2">
              <w:rPr>
                <w:rFonts w:ascii="Calibri" w:eastAsia="Times New Roman" w:hAnsi="Calibri" w:cs="Calibri"/>
                <w:color w:val="000000"/>
                <w:sz w:val="20"/>
                <w:szCs w:val="20"/>
                <w:lang w:val="en-US"/>
              </w:rPr>
              <w:t>%</w:t>
            </w:r>
          </w:p>
        </w:tc>
      </w:tr>
    </w:tbl>
    <w:p w:rsidR="00770E28" w:rsidRPr="00AF2EF2" w:rsidRDefault="00770E28" w:rsidP="00770E28">
      <w:pPr>
        <w:pStyle w:val="ListParagraph"/>
        <w:ind w:left="340"/>
        <w:rPr>
          <w:sz w:val="20"/>
          <w:szCs w:val="20"/>
          <w:u w:val="single"/>
        </w:rPr>
      </w:pPr>
    </w:p>
    <w:p w:rsidR="00F70D67" w:rsidRPr="00AF2EF2" w:rsidRDefault="00DD000D" w:rsidP="00AF2EF2">
      <w:pPr>
        <w:pStyle w:val="ListParagraph"/>
        <w:numPr>
          <w:ilvl w:val="3"/>
          <w:numId w:val="24"/>
        </w:numPr>
        <w:ind w:left="851" w:hanging="851"/>
        <w:rPr>
          <w:sz w:val="20"/>
          <w:szCs w:val="20"/>
        </w:rPr>
      </w:pPr>
      <w:r w:rsidRPr="00AF2EF2">
        <w:rPr>
          <w:sz w:val="20"/>
          <w:szCs w:val="20"/>
        </w:rPr>
        <w:t>These stresses are conservative and will need to be calibrated for each market.</w:t>
      </w:r>
    </w:p>
    <w:p w:rsidR="004C6250" w:rsidRDefault="004C6250">
      <w:pPr>
        <w:pStyle w:val="ListParagraph"/>
        <w:ind w:left="340"/>
        <w:rPr>
          <w:i/>
        </w:rPr>
      </w:pPr>
    </w:p>
    <w:p w:rsidR="006C5AC2" w:rsidRPr="00AF2EF2" w:rsidRDefault="00B50769" w:rsidP="00AF2EF2">
      <w:pPr>
        <w:pStyle w:val="ListParagraph"/>
        <w:numPr>
          <w:ilvl w:val="3"/>
          <w:numId w:val="24"/>
        </w:numPr>
        <w:ind w:left="851" w:hanging="851"/>
        <w:rPr>
          <w:i/>
          <w:sz w:val="20"/>
          <w:szCs w:val="20"/>
        </w:rPr>
      </w:pPr>
      <w:r w:rsidRPr="00AF2EF2">
        <w:rPr>
          <w:sz w:val="20"/>
          <w:szCs w:val="20"/>
          <w:lang w:val="en-US"/>
        </w:rPr>
        <w:lastRenderedPageBreak/>
        <w:t>The amount of capital required is the higher of the reduction in surplus under the up and down rate scenarios.</w:t>
      </w:r>
    </w:p>
    <w:p w:rsidR="004C6250" w:rsidRDefault="004C6250">
      <w:pPr>
        <w:pStyle w:val="ListParagraph"/>
        <w:rPr>
          <w:i/>
        </w:rPr>
      </w:pPr>
    </w:p>
    <w:p w:rsidR="004C6250" w:rsidRDefault="004C6250">
      <w:pPr>
        <w:pStyle w:val="ListParagraph"/>
        <w:ind w:left="340"/>
        <w:rPr>
          <w:i/>
        </w:rPr>
      </w:pPr>
    </w:p>
    <w:p w:rsidR="004C1574" w:rsidRPr="00AF2EF2" w:rsidRDefault="003A78EB" w:rsidP="00AF2EF2">
      <w:pPr>
        <w:pStyle w:val="ListParagraph"/>
        <w:numPr>
          <w:ilvl w:val="3"/>
          <w:numId w:val="24"/>
        </w:numPr>
        <w:ind w:left="851" w:hanging="851"/>
        <w:rPr>
          <w:sz w:val="20"/>
          <w:szCs w:val="20"/>
        </w:rPr>
      </w:pPr>
      <w:r>
        <w:rPr>
          <w:sz w:val="20"/>
          <w:szCs w:val="20"/>
        </w:rPr>
        <w:t>The market risk capital requirement</w:t>
      </w:r>
      <w:r w:rsidR="004C1574" w:rsidRPr="00AF2EF2">
        <w:rPr>
          <w:sz w:val="20"/>
          <w:szCs w:val="20"/>
        </w:rPr>
        <w:t xml:space="preserve"> is then derived by combining the </w:t>
      </w:r>
      <w:r w:rsidR="000E68E4" w:rsidRPr="00AF2EF2">
        <w:rPr>
          <w:sz w:val="20"/>
          <w:szCs w:val="20"/>
        </w:rPr>
        <w:t>three</w:t>
      </w:r>
      <w:r w:rsidR="004C1574" w:rsidRPr="00AF2EF2">
        <w:rPr>
          <w:sz w:val="20"/>
          <w:szCs w:val="20"/>
        </w:rPr>
        <w:t xml:space="preserve"> individual risk </w:t>
      </w:r>
      <w:r w:rsidR="00520217" w:rsidRPr="00AF2EF2">
        <w:rPr>
          <w:sz w:val="20"/>
          <w:szCs w:val="20"/>
        </w:rPr>
        <w:t>requirement</w:t>
      </w:r>
      <w:r w:rsidR="004C1574" w:rsidRPr="00AF2EF2">
        <w:rPr>
          <w:sz w:val="20"/>
          <w:szCs w:val="20"/>
        </w:rPr>
        <w:t>s using a correlation matrix as follows:</w:t>
      </w:r>
    </w:p>
    <w:p w:rsidR="004C6250" w:rsidRDefault="00001279">
      <w:pPr>
        <w:rPr>
          <w:sz w:val="20"/>
          <w:szCs w:val="20"/>
          <w:u w:val="single"/>
        </w:rPr>
      </w:pPr>
      <m:oMathPara>
        <m:oMath>
          <m:sSub>
            <m:sSubPr>
              <m:ctrlPr>
                <w:rPr>
                  <w:rFonts w:ascii="Cambria Math" w:hAnsi="Cambria Math"/>
                  <w:i/>
                  <w:sz w:val="20"/>
                  <w:szCs w:val="20"/>
                </w:rPr>
              </m:ctrlPr>
            </m:sSubPr>
            <m:e>
              <m:r>
                <w:rPr>
                  <w:rFonts w:ascii="Cambria Math" w:hAnsi="Cambria Math"/>
                  <w:sz w:val="20"/>
                  <w:szCs w:val="20"/>
                </w:rPr>
                <m:t>C</m:t>
              </m:r>
            </m:e>
            <m:sub>
              <m:r>
                <w:rPr>
                  <w:rFonts w:ascii="Cambria Math" w:hAnsi="Cambria Math"/>
                  <w:sz w:val="20"/>
                  <w:szCs w:val="20"/>
                </w:rPr>
                <m:t>3</m:t>
              </m:r>
            </m:sub>
          </m:sSub>
          <m:r>
            <w:rPr>
              <w:rFonts w:ascii="Cambria Math" w:hAnsi="Cambria Math"/>
              <w:sz w:val="20"/>
              <w:szCs w:val="20"/>
            </w:rPr>
            <m:t>=</m:t>
          </m:r>
          <m:rad>
            <m:radPr>
              <m:degHide m:val="on"/>
              <m:ctrlPr>
                <w:rPr>
                  <w:rFonts w:ascii="Cambria Math" w:hAnsi="Cambria Math"/>
                  <w:i/>
                  <w:sz w:val="20"/>
                  <w:szCs w:val="20"/>
                </w:rPr>
              </m:ctrlPr>
            </m:radPr>
            <m:deg/>
            <m:e>
              <m:nary>
                <m:naryPr>
                  <m:chr m:val="∑"/>
                  <m:limLoc m:val="undOvr"/>
                  <m:subHide m:val="on"/>
                  <m:supHide m:val="on"/>
                  <m:ctrlPr>
                    <w:rPr>
                      <w:rFonts w:ascii="Cambria Math" w:hAnsi="Cambria Math"/>
                      <w:i/>
                      <w:sz w:val="20"/>
                      <w:szCs w:val="20"/>
                    </w:rPr>
                  </m:ctrlPr>
                </m:naryPr>
                <m:sub/>
                <m:sup/>
                <m:e>
                  <m:sSub>
                    <m:sSubPr>
                      <m:ctrlPr>
                        <w:rPr>
                          <w:rFonts w:ascii="Cambria Math" w:hAnsi="Cambria Math"/>
                          <w:i/>
                          <w:sz w:val="20"/>
                          <w:szCs w:val="20"/>
                        </w:rPr>
                      </m:ctrlPr>
                    </m:sSubPr>
                    <m:e>
                      <m:r>
                        <w:rPr>
                          <w:rFonts w:ascii="Cambria Math" w:hAnsi="Cambria Math"/>
                          <w:sz w:val="20"/>
                          <w:szCs w:val="20"/>
                        </w:rPr>
                        <m:t>CorrMkt</m:t>
                      </m:r>
                    </m:e>
                    <m:sub>
                      <m:r>
                        <w:rPr>
                          <w:rFonts w:ascii="Cambria Math" w:hAnsi="Cambria Math"/>
                          <w:sz w:val="20"/>
                          <w:szCs w:val="20"/>
                        </w:rPr>
                        <m:t>i,j</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C</m:t>
                      </m:r>
                    </m:e>
                    <m:sub>
                      <m:r>
                        <w:rPr>
                          <w:rFonts w:ascii="Cambria Math" w:hAnsi="Cambria Math"/>
                          <w:sz w:val="20"/>
                          <w:szCs w:val="20"/>
                        </w:rPr>
                        <m:t>3,i</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C</m:t>
                      </m:r>
                    </m:e>
                    <m:sub>
                      <m:r>
                        <w:rPr>
                          <w:rFonts w:ascii="Cambria Math" w:hAnsi="Cambria Math"/>
                          <w:sz w:val="20"/>
                          <w:szCs w:val="20"/>
                        </w:rPr>
                        <m:t>3,j</m:t>
                      </m:r>
                    </m:sub>
                  </m:sSub>
                </m:e>
              </m:nary>
            </m:e>
          </m:rad>
        </m:oMath>
      </m:oMathPara>
    </w:p>
    <w:p w:rsidR="004C1574" w:rsidRPr="00AF2EF2" w:rsidRDefault="00001279" w:rsidP="00AF2EF2">
      <w:pPr>
        <w:pStyle w:val="ListParagraph"/>
        <w:numPr>
          <w:ilvl w:val="3"/>
          <w:numId w:val="24"/>
        </w:numPr>
        <w:ind w:left="851" w:hanging="851"/>
        <w:rPr>
          <w:sz w:val="20"/>
          <w:szCs w:val="20"/>
          <w:u w:val="single"/>
        </w:rPr>
      </w:pPr>
      <w:r w:rsidRPr="00001279">
        <w:rPr>
          <w:sz w:val="20"/>
          <w:szCs w:val="20"/>
          <w:highlight w:val="yellow"/>
          <w:rPrChange w:id="40" w:author="mmutuli" w:date="2013-05-29T18:11:00Z">
            <w:rPr>
              <w:sz w:val="20"/>
              <w:szCs w:val="20"/>
            </w:rPr>
          </w:rPrChange>
        </w:rPr>
        <w:t xml:space="preserve">The correlation matrix </w:t>
      </w:r>
      <m:oMath>
        <m:r>
          <w:rPr>
            <w:rFonts w:ascii="Cambria Math" w:hAnsi="Cambria Math"/>
            <w:sz w:val="20"/>
            <w:szCs w:val="20"/>
            <w:highlight w:val="yellow"/>
            <w:rPrChange w:id="41" w:author="mmutuli" w:date="2013-05-29T18:11:00Z">
              <w:rPr>
                <w:rFonts w:ascii="Cambria Math" w:hAnsi="Cambria Math"/>
                <w:sz w:val="20"/>
                <w:szCs w:val="20"/>
              </w:rPr>
            </w:rPrChange>
          </w:rPr>
          <m:t>CorrMkt</m:t>
        </m:r>
      </m:oMath>
      <w:r w:rsidRPr="00001279">
        <w:rPr>
          <w:sz w:val="20"/>
          <w:szCs w:val="20"/>
          <w:highlight w:val="yellow"/>
          <w:rPrChange w:id="42" w:author="mmutuli" w:date="2013-05-29T18:11:00Z">
            <w:rPr>
              <w:sz w:val="20"/>
              <w:szCs w:val="20"/>
            </w:rPr>
          </w:rPrChange>
        </w:rPr>
        <w:t xml:space="preserve"> is defined as follows:</w:t>
      </w:r>
      <w:ins w:id="43" w:author="mmutuli" w:date="2013-05-29T18:11:00Z">
        <w:r w:rsidR="00656B2A">
          <w:rPr>
            <w:sz w:val="20"/>
            <w:szCs w:val="20"/>
          </w:rPr>
          <w:t xml:space="preserve"> </w:t>
        </w:r>
        <w:r w:rsidR="00656B2A" w:rsidRPr="00656B2A">
          <w:rPr>
            <w:color w:val="FF0000"/>
            <w:sz w:val="20"/>
            <w:szCs w:val="20"/>
          </w:rPr>
          <w:t>(TH</w:t>
        </w:r>
        <w:r w:rsidR="00656B2A">
          <w:rPr>
            <w:color w:val="FF0000"/>
            <w:sz w:val="20"/>
            <w:szCs w:val="20"/>
          </w:rPr>
          <w:t>ESE</w:t>
        </w:r>
        <w:r w:rsidR="00656B2A" w:rsidRPr="00656B2A">
          <w:rPr>
            <w:color w:val="FF0000"/>
            <w:sz w:val="20"/>
            <w:szCs w:val="20"/>
          </w:rPr>
          <w:t xml:space="preserve"> FIGURES NEED TO BE CALIBRATED USING KENYA’S DATA)</w:t>
        </w:r>
        <w:r w:rsidR="00656B2A" w:rsidRPr="00656B2A">
          <w:rPr>
            <w:rStyle w:val="CommentReference"/>
            <w:color w:val="FF0000"/>
          </w:rPr>
          <w:commentReference w:id="44"/>
        </w:r>
      </w:ins>
    </w:p>
    <w:p w:rsidR="004C6250" w:rsidRDefault="004C6250">
      <w:pPr>
        <w:pStyle w:val="ListParagraph"/>
        <w:ind w:left="340"/>
        <w:rPr>
          <w:u w:val="single"/>
        </w:rPr>
      </w:pPr>
    </w:p>
    <w:tbl>
      <w:tblPr>
        <w:tblW w:w="4840" w:type="dxa"/>
        <w:tblInd w:w="1311" w:type="dxa"/>
        <w:tblLook w:val="04A0"/>
      </w:tblPr>
      <w:tblGrid>
        <w:gridCol w:w="1300"/>
        <w:gridCol w:w="1240"/>
        <w:gridCol w:w="1180"/>
        <w:gridCol w:w="1120"/>
      </w:tblGrid>
      <w:tr w:rsidR="000E68E4" w:rsidRPr="00AF2EF2" w:rsidTr="000E68E4">
        <w:trPr>
          <w:trHeight w:val="690"/>
        </w:trPr>
        <w:tc>
          <w:tcPr>
            <w:tcW w:w="1300" w:type="dxa"/>
            <w:tcBorders>
              <w:top w:val="single" w:sz="4" w:space="0" w:color="auto"/>
              <w:left w:val="single" w:sz="4" w:space="0" w:color="auto"/>
              <w:bottom w:val="single" w:sz="4" w:space="0" w:color="auto"/>
              <w:right w:val="single" w:sz="4" w:space="0" w:color="auto"/>
            </w:tcBorders>
            <w:shd w:val="clear" w:color="000000" w:fill="1F497D"/>
            <w:noWrap/>
            <w:vAlign w:val="bottom"/>
            <w:hideMark/>
          </w:tcPr>
          <w:p w:rsidR="000E68E4" w:rsidRPr="00AF2EF2" w:rsidRDefault="000E68E4" w:rsidP="001A53AD">
            <w:pPr>
              <w:spacing w:after="0"/>
              <w:rPr>
                <w:rFonts w:ascii="Calibri" w:eastAsia="Times New Roman" w:hAnsi="Calibri" w:cs="Calibri"/>
                <w:b/>
                <w:bCs/>
                <w:color w:val="FFFFFF"/>
                <w:sz w:val="20"/>
                <w:szCs w:val="20"/>
                <w:lang w:val="en-US"/>
              </w:rPr>
            </w:pPr>
            <w:r w:rsidRPr="00AF2EF2">
              <w:rPr>
                <w:rFonts w:ascii="Calibri" w:eastAsia="Times New Roman" w:hAnsi="Calibri" w:cs="Calibri"/>
                <w:b/>
                <w:bCs/>
                <w:color w:val="FFFFFF"/>
                <w:sz w:val="20"/>
                <w:szCs w:val="20"/>
                <w:lang w:val="en-US"/>
              </w:rPr>
              <w:t> </w:t>
            </w:r>
          </w:p>
        </w:tc>
        <w:tc>
          <w:tcPr>
            <w:tcW w:w="1240" w:type="dxa"/>
            <w:tcBorders>
              <w:top w:val="single" w:sz="4" w:space="0" w:color="auto"/>
              <w:left w:val="nil"/>
              <w:bottom w:val="single" w:sz="4" w:space="0" w:color="auto"/>
              <w:right w:val="single" w:sz="4" w:space="0" w:color="auto"/>
            </w:tcBorders>
            <w:shd w:val="clear" w:color="000000" w:fill="1F497D"/>
            <w:vAlign w:val="center"/>
            <w:hideMark/>
          </w:tcPr>
          <w:p w:rsidR="000E68E4" w:rsidRPr="00AF2EF2" w:rsidRDefault="000E68E4" w:rsidP="001A53AD">
            <w:pPr>
              <w:spacing w:after="0"/>
              <w:jc w:val="center"/>
              <w:rPr>
                <w:rFonts w:ascii="Calibri" w:eastAsia="Times New Roman" w:hAnsi="Calibri" w:cs="Calibri"/>
                <w:b/>
                <w:bCs/>
                <w:color w:val="FFFFFF"/>
                <w:sz w:val="20"/>
                <w:szCs w:val="20"/>
                <w:lang w:val="en-US"/>
              </w:rPr>
            </w:pPr>
            <w:r w:rsidRPr="00AF2EF2">
              <w:rPr>
                <w:rFonts w:ascii="Calibri" w:eastAsia="Times New Roman" w:hAnsi="Calibri" w:cs="Calibri"/>
                <w:b/>
                <w:bCs/>
                <w:color w:val="FFFFFF"/>
                <w:sz w:val="20"/>
                <w:szCs w:val="20"/>
                <w:lang w:val="en-US"/>
              </w:rPr>
              <w:t>Interest rate</w:t>
            </w:r>
          </w:p>
        </w:tc>
        <w:tc>
          <w:tcPr>
            <w:tcW w:w="1180" w:type="dxa"/>
            <w:tcBorders>
              <w:top w:val="single" w:sz="4" w:space="0" w:color="auto"/>
              <w:left w:val="nil"/>
              <w:bottom w:val="single" w:sz="4" w:space="0" w:color="auto"/>
              <w:right w:val="single" w:sz="4" w:space="0" w:color="auto"/>
            </w:tcBorders>
            <w:shd w:val="clear" w:color="000000" w:fill="1F497D"/>
            <w:vAlign w:val="center"/>
            <w:hideMark/>
          </w:tcPr>
          <w:p w:rsidR="000E68E4" w:rsidRPr="00AF2EF2" w:rsidRDefault="000E68E4" w:rsidP="001A53AD">
            <w:pPr>
              <w:spacing w:after="0"/>
              <w:jc w:val="center"/>
              <w:rPr>
                <w:rFonts w:ascii="Calibri" w:eastAsia="Times New Roman" w:hAnsi="Calibri" w:cs="Calibri"/>
                <w:b/>
                <w:bCs/>
                <w:color w:val="FFFFFF"/>
                <w:sz w:val="20"/>
                <w:szCs w:val="20"/>
                <w:lang w:val="en-US"/>
              </w:rPr>
            </w:pPr>
            <w:r w:rsidRPr="00AF2EF2">
              <w:rPr>
                <w:rFonts w:ascii="Calibri" w:eastAsia="Times New Roman" w:hAnsi="Calibri" w:cs="Calibri"/>
                <w:b/>
                <w:bCs/>
                <w:color w:val="FFFFFF"/>
                <w:sz w:val="20"/>
                <w:szCs w:val="20"/>
                <w:lang w:val="en-US"/>
              </w:rPr>
              <w:t>Equity</w:t>
            </w:r>
          </w:p>
        </w:tc>
        <w:tc>
          <w:tcPr>
            <w:tcW w:w="1120" w:type="dxa"/>
            <w:tcBorders>
              <w:top w:val="single" w:sz="4" w:space="0" w:color="auto"/>
              <w:left w:val="nil"/>
              <w:bottom w:val="single" w:sz="4" w:space="0" w:color="auto"/>
              <w:right w:val="single" w:sz="4" w:space="0" w:color="auto"/>
            </w:tcBorders>
            <w:shd w:val="clear" w:color="000000" w:fill="1F497D"/>
            <w:vAlign w:val="center"/>
            <w:hideMark/>
          </w:tcPr>
          <w:p w:rsidR="000E68E4" w:rsidRPr="00AF2EF2" w:rsidRDefault="000E68E4" w:rsidP="001A53AD">
            <w:pPr>
              <w:spacing w:after="0"/>
              <w:jc w:val="center"/>
              <w:rPr>
                <w:rFonts w:ascii="Calibri" w:eastAsia="Times New Roman" w:hAnsi="Calibri" w:cs="Calibri"/>
                <w:b/>
                <w:bCs/>
                <w:color w:val="FFFFFF"/>
                <w:sz w:val="20"/>
                <w:szCs w:val="20"/>
                <w:lang w:val="en-US"/>
              </w:rPr>
            </w:pPr>
            <w:r w:rsidRPr="00AF2EF2">
              <w:rPr>
                <w:rFonts w:ascii="Calibri" w:eastAsia="Times New Roman" w:hAnsi="Calibri" w:cs="Calibri"/>
                <w:b/>
                <w:bCs/>
                <w:color w:val="FFFFFF"/>
                <w:sz w:val="20"/>
                <w:szCs w:val="20"/>
                <w:lang w:val="en-US"/>
              </w:rPr>
              <w:t>Property</w:t>
            </w:r>
          </w:p>
        </w:tc>
      </w:tr>
      <w:tr w:rsidR="000E68E4" w:rsidRPr="00AF2EF2" w:rsidTr="000E68E4">
        <w:trPr>
          <w:trHeight w:val="720"/>
        </w:trPr>
        <w:tc>
          <w:tcPr>
            <w:tcW w:w="1300" w:type="dxa"/>
            <w:tcBorders>
              <w:top w:val="nil"/>
              <w:left w:val="single" w:sz="4" w:space="0" w:color="auto"/>
              <w:bottom w:val="single" w:sz="4" w:space="0" w:color="auto"/>
              <w:right w:val="single" w:sz="4" w:space="0" w:color="auto"/>
            </w:tcBorders>
            <w:shd w:val="clear" w:color="000000" w:fill="1F497D"/>
            <w:noWrap/>
            <w:vAlign w:val="center"/>
            <w:hideMark/>
          </w:tcPr>
          <w:p w:rsidR="000E68E4" w:rsidRPr="00AF2EF2" w:rsidRDefault="000E68E4" w:rsidP="00082C84">
            <w:pPr>
              <w:spacing w:after="0"/>
              <w:jc w:val="center"/>
              <w:rPr>
                <w:rFonts w:ascii="Calibri" w:eastAsia="Times New Roman" w:hAnsi="Calibri" w:cs="Calibri"/>
                <w:b/>
                <w:bCs/>
                <w:color w:val="FFFFFF"/>
                <w:sz w:val="20"/>
                <w:szCs w:val="20"/>
                <w:lang w:val="en-US"/>
              </w:rPr>
            </w:pPr>
            <w:r w:rsidRPr="00AF2EF2">
              <w:rPr>
                <w:rFonts w:ascii="Calibri" w:eastAsia="Times New Roman" w:hAnsi="Calibri" w:cs="Calibri"/>
                <w:b/>
                <w:bCs/>
                <w:color w:val="FFFFFF"/>
                <w:sz w:val="20"/>
                <w:szCs w:val="20"/>
                <w:lang w:val="en-US"/>
              </w:rPr>
              <w:t>Interest rate</w:t>
            </w:r>
          </w:p>
        </w:tc>
        <w:tc>
          <w:tcPr>
            <w:tcW w:w="1240" w:type="dxa"/>
            <w:tcBorders>
              <w:top w:val="nil"/>
              <w:left w:val="nil"/>
              <w:bottom w:val="single" w:sz="4" w:space="0" w:color="auto"/>
              <w:right w:val="single" w:sz="4" w:space="0" w:color="auto"/>
            </w:tcBorders>
            <w:shd w:val="clear" w:color="000000" w:fill="DBEEF3"/>
            <w:noWrap/>
            <w:vAlign w:val="center"/>
            <w:hideMark/>
          </w:tcPr>
          <w:p w:rsidR="000E68E4" w:rsidRPr="00AF2EF2" w:rsidRDefault="000E68E4" w:rsidP="001A53AD">
            <w:pPr>
              <w:spacing w:after="0"/>
              <w:jc w:val="center"/>
              <w:rPr>
                <w:rFonts w:ascii="Calibri" w:eastAsia="Times New Roman" w:hAnsi="Calibri" w:cs="Calibri"/>
                <w:color w:val="000000"/>
                <w:sz w:val="20"/>
                <w:szCs w:val="20"/>
                <w:lang w:val="en-US"/>
              </w:rPr>
            </w:pPr>
            <w:r w:rsidRPr="00AF2EF2">
              <w:rPr>
                <w:rFonts w:ascii="Calibri" w:eastAsia="Times New Roman" w:hAnsi="Calibri" w:cs="Calibri"/>
                <w:color w:val="000000"/>
                <w:sz w:val="20"/>
                <w:szCs w:val="20"/>
                <w:lang w:val="en-US"/>
              </w:rPr>
              <w:t>100%</w:t>
            </w:r>
          </w:p>
        </w:tc>
        <w:tc>
          <w:tcPr>
            <w:tcW w:w="1180" w:type="dxa"/>
            <w:tcBorders>
              <w:top w:val="nil"/>
              <w:left w:val="nil"/>
              <w:bottom w:val="single" w:sz="4" w:space="0" w:color="auto"/>
              <w:right w:val="single" w:sz="4" w:space="0" w:color="auto"/>
            </w:tcBorders>
            <w:shd w:val="clear" w:color="auto" w:fill="auto"/>
            <w:noWrap/>
            <w:vAlign w:val="center"/>
            <w:hideMark/>
          </w:tcPr>
          <w:p w:rsidR="000E68E4" w:rsidRPr="00AF2EF2" w:rsidRDefault="000E68E4" w:rsidP="001A53AD">
            <w:pPr>
              <w:spacing w:after="0"/>
              <w:jc w:val="center"/>
              <w:rPr>
                <w:rFonts w:ascii="Calibri" w:eastAsia="Times New Roman" w:hAnsi="Calibri" w:cs="Calibri"/>
                <w:color w:val="000000"/>
                <w:sz w:val="20"/>
                <w:szCs w:val="20"/>
                <w:lang w:val="en-US"/>
              </w:rPr>
            </w:pPr>
            <w:r w:rsidRPr="00AF2EF2">
              <w:rPr>
                <w:rFonts w:ascii="Calibri" w:eastAsia="Times New Roman" w:hAnsi="Calibri" w:cs="Calibri"/>
                <w:color w:val="000000"/>
                <w:sz w:val="20"/>
                <w:szCs w:val="20"/>
                <w:lang w:val="en-US"/>
              </w:rPr>
              <w:t>50%</w:t>
            </w:r>
          </w:p>
        </w:tc>
        <w:tc>
          <w:tcPr>
            <w:tcW w:w="1120" w:type="dxa"/>
            <w:tcBorders>
              <w:top w:val="nil"/>
              <w:left w:val="nil"/>
              <w:bottom w:val="single" w:sz="4" w:space="0" w:color="auto"/>
              <w:right w:val="single" w:sz="4" w:space="0" w:color="auto"/>
            </w:tcBorders>
            <w:shd w:val="clear" w:color="auto" w:fill="auto"/>
            <w:noWrap/>
            <w:vAlign w:val="center"/>
            <w:hideMark/>
          </w:tcPr>
          <w:p w:rsidR="000E68E4" w:rsidRPr="00AF2EF2" w:rsidRDefault="000E68E4" w:rsidP="001A53AD">
            <w:pPr>
              <w:spacing w:after="0"/>
              <w:jc w:val="center"/>
              <w:rPr>
                <w:rFonts w:ascii="Calibri" w:eastAsia="Times New Roman" w:hAnsi="Calibri" w:cs="Calibri"/>
                <w:color w:val="000000"/>
                <w:sz w:val="20"/>
                <w:szCs w:val="20"/>
                <w:lang w:val="en-US"/>
              </w:rPr>
            </w:pPr>
            <w:r w:rsidRPr="00AF2EF2">
              <w:rPr>
                <w:rFonts w:ascii="Calibri" w:eastAsia="Times New Roman" w:hAnsi="Calibri" w:cs="Calibri"/>
                <w:color w:val="000000"/>
                <w:sz w:val="20"/>
                <w:szCs w:val="20"/>
                <w:lang w:val="en-US"/>
              </w:rPr>
              <w:t>50%</w:t>
            </w:r>
          </w:p>
        </w:tc>
      </w:tr>
      <w:tr w:rsidR="000E68E4" w:rsidRPr="00AF2EF2" w:rsidTr="000E68E4">
        <w:trPr>
          <w:trHeight w:val="720"/>
        </w:trPr>
        <w:tc>
          <w:tcPr>
            <w:tcW w:w="1300" w:type="dxa"/>
            <w:tcBorders>
              <w:top w:val="nil"/>
              <w:left w:val="single" w:sz="4" w:space="0" w:color="auto"/>
              <w:bottom w:val="single" w:sz="4" w:space="0" w:color="auto"/>
              <w:right w:val="single" w:sz="4" w:space="0" w:color="auto"/>
            </w:tcBorders>
            <w:shd w:val="clear" w:color="000000" w:fill="1F497D"/>
            <w:noWrap/>
            <w:vAlign w:val="center"/>
            <w:hideMark/>
          </w:tcPr>
          <w:p w:rsidR="000E68E4" w:rsidRPr="00AF2EF2" w:rsidRDefault="000E68E4" w:rsidP="00082C84">
            <w:pPr>
              <w:spacing w:after="0"/>
              <w:jc w:val="center"/>
              <w:rPr>
                <w:rFonts w:ascii="Calibri" w:eastAsia="Times New Roman" w:hAnsi="Calibri" w:cs="Calibri"/>
                <w:b/>
                <w:bCs/>
                <w:color w:val="FFFFFF"/>
                <w:sz w:val="20"/>
                <w:szCs w:val="20"/>
                <w:lang w:val="en-US"/>
              </w:rPr>
            </w:pPr>
            <w:r w:rsidRPr="00AF2EF2">
              <w:rPr>
                <w:rFonts w:ascii="Calibri" w:eastAsia="Times New Roman" w:hAnsi="Calibri" w:cs="Calibri"/>
                <w:b/>
                <w:bCs/>
                <w:color w:val="FFFFFF"/>
                <w:sz w:val="20"/>
                <w:szCs w:val="20"/>
                <w:lang w:val="en-US"/>
              </w:rPr>
              <w:t>Equity</w:t>
            </w:r>
          </w:p>
        </w:tc>
        <w:tc>
          <w:tcPr>
            <w:tcW w:w="1240" w:type="dxa"/>
            <w:tcBorders>
              <w:top w:val="nil"/>
              <w:left w:val="nil"/>
              <w:bottom w:val="single" w:sz="4" w:space="0" w:color="auto"/>
              <w:right w:val="single" w:sz="4" w:space="0" w:color="auto"/>
            </w:tcBorders>
            <w:shd w:val="clear" w:color="000000" w:fill="DBEEF3"/>
            <w:noWrap/>
            <w:vAlign w:val="center"/>
            <w:hideMark/>
          </w:tcPr>
          <w:p w:rsidR="000E68E4" w:rsidRPr="00AF2EF2" w:rsidRDefault="000E68E4" w:rsidP="001A53AD">
            <w:pPr>
              <w:spacing w:after="0"/>
              <w:jc w:val="center"/>
              <w:rPr>
                <w:rFonts w:ascii="Calibri" w:eastAsia="Times New Roman" w:hAnsi="Calibri" w:cs="Calibri"/>
                <w:color w:val="000000"/>
                <w:sz w:val="20"/>
                <w:szCs w:val="20"/>
                <w:lang w:val="en-US"/>
              </w:rPr>
            </w:pPr>
            <w:r w:rsidRPr="00AF2EF2">
              <w:rPr>
                <w:rFonts w:ascii="Calibri" w:eastAsia="Times New Roman" w:hAnsi="Calibri" w:cs="Calibri"/>
                <w:color w:val="000000"/>
                <w:sz w:val="20"/>
                <w:szCs w:val="20"/>
                <w:lang w:val="en-US"/>
              </w:rPr>
              <w:t>50%</w:t>
            </w:r>
          </w:p>
        </w:tc>
        <w:tc>
          <w:tcPr>
            <w:tcW w:w="1180" w:type="dxa"/>
            <w:tcBorders>
              <w:top w:val="nil"/>
              <w:left w:val="nil"/>
              <w:bottom w:val="single" w:sz="4" w:space="0" w:color="auto"/>
              <w:right w:val="single" w:sz="4" w:space="0" w:color="auto"/>
            </w:tcBorders>
            <w:shd w:val="clear" w:color="000000" w:fill="DBEEF3"/>
            <w:noWrap/>
            <w:vAlign w:val="center"/>
            <w:hideMark/>
          </w:tcPr>
          <w:p w:rsidR="000E68E4" w:rsidRPr="00AF2EF2" w:rsidRDefault="000E68E4" w:rsidP="001A53AD">
            <w:pPr>
              <w:spacing w:after="0"/>
              <w:jc w:val="center"/>
              <w:rPr>
                <w:rFonts w:ascii="Calibri" w:eastAsia="Times New Roman" w:hAnsi="Calibri" w:cs="Calibri"/>
                <w:color w:val="000000"/>
                <w:sz w:val="20"/>
                <w:szCs w:val="20"/>
                <w:lang w:val="en-US"/>
              </w:rPr>
            </w:pPr>
            <w:r w:rsidRPr="00AF2EF2">
              <w:rPr>
                <w:rFonts w:ascii="Calibri" w:eastAsia="Times New Roman" w:hAnsi="Calibri" w:cs="Calibri"/>
                <w:color w:val="000000"/>
                <w:sz w:val="20"/>
                <w:szCs w:val="20"/>
                <w:lang w:val="en-US"/>
              </w:rPr>
              <w:t>100%</w:t>
            </w:r>
          </w:p>
        </w:tc>
        <w:tc>
          <w:tcPr>
            <w:tcW w:w="1120" w:type="dxa"/>
            <w:tcBorders>
              <w:top w:val="nil"/>
              <w:left w:val="nil"/>
              <w:bottom w:val="single" w:sz="4" w:space="0" w:color="auto"/>
              <w:right w:val="single" w:sz="4" w:space="0" w:color="auto"/>
            </w:tcBorders>
            <w:shd w:val="clear" w:color="auto" w:fill="auto"/>
            <w:noWrap/>
            <w:vAlign w:val="center"/>
            <w:hideMark/>
          </w:tcPr>
          <w:p w:rsidR="000E68E4" w:rsidRPr="00AF2EF2" w:rsidRDefault="000E68E4" w:rsidP="001A53AD">
            <w:pPr>
              <w:spacing w:after="0"/>
              <w:jc w:val="center"/>
              <w:rPr>
                <w:rFonts w:ascii="Calibri" w:eastAsia="Times New Roman" w:hAnsi="Calibri" w:cs="Calibri"/>
                <w:color w:val="000000"/>
                <w:sz w:val="20"/>
                <w:szCs w:val="20"/>
                <w:lang w:val="en-US"/>
              </w:rPr>
            </w:pPr>
            <w:r w:rsidRPr="00AF2EF2">
              <w:rPr>
                <w:rFonts w:ascii="Calibri" w:eastAsia="Times New Roman" w:hAnsi="Calibri" w:cs="Calibri"/>
                <w:color w:val="000000"/>
                <w:sz w:val="20"/>
                <w:szCs w:val="20"/>
                <w:lang w:val="en-US"/>
              </w:rPr>
              <w:t>75%</w:t>
            </w:r>
          </w:p>
        </w:tc>
      </w:tr>
      <w:tr w:rsidR="000E68E4" w:rsidRPr="00AF2EF2" w:rsidTr="000E68E4">
        <w:trPr>
          <w:trHeight w:val="720"/>
        </w:trPr>
        <w:tc>
          <w:tcPr>
            <w:tcW w:w="1300" w:type="dxa"/>
            <w:tcBorders>
              <w:top w:val="nil"/>
              <w:left w:val="single" w:sz="4" w:space="0" w:color="auto"/>
              <w:bottom w:val="single" w:sz="4" w:space="0" w:color="auto"/>
              <w:right w:val="single" w:sz="4" w:space="0" w:color="auto"/>
            </w:tcBorders>
            <w:shd w:val="clear" w:color="000000" w:fill="1F497D"/>
            <w:noWrap/>
            <w:vAlign w:val="center"/>
            <w:hideMark/>
          </w:tcPr>
          <w:p w:rsidR="000E68E4" w:rsidRPr="00AF2EF2" w:rsidRDefault="000E68E4" w:rsidP="00082C84">
            <w:pPr>
              <w:spacing w:after="0"/>
              <w:jc w:val="center"/>
              <w:rPr>
                <w:rFonts w:ascii="Calibri" w:eastAsia="Times New Roman" w:hAnsi="Calibri" w:cs="Calibri"/>
                <w:b/>
                <w:bCs/>
                <w:color w:val="FFFFFF"/>
                <w:sz w:val="20"/>
                <w:szCs w:val="20"/>
                <w:lang w:val="en-US"/>
              </w:rPr>
            </w:pPr>
            <w:r w:rsidRPr="00AF2EF2">
              <w:rPr>
                <w:rFonts w:ascii="Calibri" w:eastAsia="Times New Roman" w:hAnsi="Calibri" w:cs="Calibri"/>
                <w:b/>
                <w:bCs/>
                <w:color w:val="FFFFFF"/>
                <w:sz w:val="20"/>
                <w:szCs w:val="20"/>
                <w:lang w:val="en-US"/>
              </w:rPr>
              <w:t>Property</w:t>
            </w:r>
          </w:p>
        </w:tc>
        <w:tc>
          <w:tcPr>
            <w:tcW w:w="1240" w:type="dxa"/>
            <w:tcBorders>
              <w:top w:val="nil"/>
              <w:left w:val="nil"/>
              <w:bottom w:val="single" w:sz="4" w:space="0" w:color="auto"/>
              <w:right w:val="single" w:sz="4" w:space="0" w:color="auto"/>
            </w:tcBorders>
            <w:shd w:val="clear" w:color="000000" w:fill="DBEEF3"/>
            <w:noWrap/>
            <w:vAlign w:val="center"/>
            <w:hideMark/>
          </w:tcPr>
          <w:p w:rsidR="000E68E4" w:rsidRPr="00AF2EF2" w:rsidRDefault="000E68E4" w:rsidP="001A53AD">
            <w:pPr>
              <w:spacing w:after="0"/>
              <w:jc w:val="center"/>
              <w:rPr>
                <w:rFonts w:ascii="Calibri" w:eastAsia="Times New Roman" w:hAnsi="Calibri" w:cs="Calibri"/>
                <w:color w:val="000000"/>
                <w:sz w:val="20"/>
                <w:szCs w:val="20"/>
                <w:lang w:val="en-US"/>
              </w:rPr>
            </w:pPr>
            <w:r w:rsidRPr="00AF2EF2">
              <w:rPr>
                <w:rFonts w:ascii="Calibri" w:eastAsia="Times New Roman" w:hAnsi="Calibri" w:cs="Calibri"/>
                <w:color w:val="000000"/>
                <w:sz w:val="20"/>
                <w:szCs w:val="20"/>
                <w:lang w:val="en-US"/>
              </w:rPr>
              <w:t>50%</w:t>
            </w:r>
          </w:p>
        </w:tc>
        <w:tc>
          <w:tcPr>
            <w:tcW w:w="1180" w:type="dxa"/>
            <w:tcBorders>
              <w:top w:val="nil"/>
              <w:left w:val="nil"/>
              <w:bottom w:val="single" w:sz="4" w:space="0" w:color="auto"/>
              <w:right w:val="single" w:sz="4" w:space="0" w:color="auto"/>
            </w:tcBorders>
            <w:shd w:val="clear" w:color="000000" w:fill="DBEEF3"/>
            <w:noWrap/>
            <w:vAlign w:val="center"/>
            <w:hideMark/>
          </w:tcPr>
          <w:p w:rsidR="000E68E4" w:rsidRPr="00AF2EF2" w:rsidRDefault="000E68E4" w:rsidP="001A53AD">
            <w:pPr>
              <w:spacing w:after="0"/>
              <w:jc w:val="center"/>
              <w:rPr>
                <w:rFonts w:ascii="Calibri" w:eastAsia="Times New Roman" w:hAnsi="Calibri" w:cs="Calibri"/>
                <w:color w:val="000000"/>
                <w:sz w:val="20"/>
                <w:szCs w:val="20"/>
                <w:lang w:val="en-US"/>
              </w:rPr>
            </w:pPr>
            <w:r w:rsidRPr="00AF2EF2">
              <w:rPr>
                <w:rFonts w:ascii="Calibri" w:eastAsia="Times New Roman" w:hAnsi="Calibri" w:cs="Calibri"/>
                <w:color w:val="000000"/>
                <w:sz w:val="20"/>
                <w:szCs w:val="20"/>
                <w:lang w:val="en-US"/>
              </w:rPr>
              <w:t>75%</w:t>
            </w:r>
          </w:p>
        </w:tc>
        <w:tc>
          <w:tcPr>
            <w:tcW w:w="1120" w:type="dxa"/>
            <w:tcBorders>
              <w:top w:val="nil"/>
              <w:left w:val="nil"/>
              <w:bottom w:val="single" w:sz="4" w:space="0" w:color="auto"/>
              <w:right w:val="single" w:sz="4" w:space="0" w:color="auto"/>
            </w:tcBorders>
            <w:shd w:val="clear" w:color="000000" w:fill="DBEEF3"/>
            <w:noWrap/>
            <w:vAlign w:val="center"/>
            <w:hideMark/>
          </w:tcPr>
          <w:p w:rsidR="000E68E4" w:rsidRPr="00AF2EF2" w:rsidRDefault="000E68E4" w:rsidP="001A53AD">
            <w:pPr>
              <w:spacing w:after="0"/>
              <w:jc w:val="center"/>
              <w:rPr>
                <w:rFonts w:ascii="Calibri" w:eastAsia="Times New Roman" w:hAnsi="Calibri" w:cs="Calibri"/>
                <w:color w:val="000000"/>
                <w:sz w:val="20"/>
                <w:szCs w:val="20"/>
                <w:lang w:val="en-US"/>
              </w:rPr>
            </w:pPr>
            <w:r w:rsidRPr="00AF2EF2">
              <w:rPr>
                <w:rFonts w:ascii="Calibri" w:eastAsia="Times New Roman" w:hAnsi="Calibri" w:cs="Calibri"/>
                <w:color w:val="000000"/>
                <w:sz w:val="20"/>
                <w:szCs w:val="20"/>
                <w:lang w:val="en-US"/>
              </w:rPr>
              <w:t>100%</w:t>
            </w:r>
          </w:p>
        </w:tc>
      </w:tr>
    </w:tbl>
    <w:p w:rsidR="004C6250" w:rsidRDefault="004C6250">
      <w:pPr>
        <w:pStyle w:val="ListParagraph"/>
        <w:ind w:left="340"/>
      </w:pPr>
    </w:p>
    <w:p w:rsidR="004C6250" w:rsidRDefault="00AF2EF2">
      <w:pPr>
        <w:pStyle w:val="ListParagraph"/>
        <w:numPr>
          <w:ilvl w:val="3"/>
          <w:numId w:val="24"/>
        </w:numPr>
        <w:ind w:left="851" w:hanging="851"/>
        <w:rPr>
          <w:sz w:val="20"/>
          <w:szCs w:val="20"/>
        </w:rPr>
      </w:pPr>
      <w:r>
        <w:rPr>
          <w:sz w:val="20"/>
          <w:szCs w:val="20"/>
        </w:rPr>
        <w:t xml:space="preserve"> </w:t>
      </w:r>
      <w:r w:rsidR="004542EA" w:rsidRPr="004542EA">
        <w:rPr>
          <w:sz w:val="20"/>
          <w:szCs w:val="20"/>
        </w:rPr>
        <w:t xml:space="preserve">The above correlations are borrowed from South Africa’s SAM QIS1. However, the correlation matrix will need to </w:t>
      </w:r>
      <w:r w:rsidR="001A6C3E" w:rsidRPr="00AF2EF2">
        <w:rPr>
          <w:sz w:val="20"/>
          <w:szCs w:val="20"/>
        </w:rPr>
        <w:t xml:space="preserve">be </w:t>
      </w:r>
      <w:r w:rsidR="009675DF" w:rsidRPr="00AF2EF2">
        <w:rPr>
          <w:sz w:val="20"/>
          <w:szCs w:val="20"/>
        </w:rPr>
        <w:t>deriv</w:t>
      </w:r>
      <w:r w:rsidR="004542EA" w:rsidRPr="004542EA">
        <w:rPr>
          <w:sz w:val="20"/>
          <w:szCs w:val="20"/>
        </w:rPr>
        <w:t>ed for each market.</w:t>
      </w:r>
    </w:p>
    <w:p w:rsidR="004C6250" w:rsidRDefault="004C6250">
      <w:pPr>
        <w:pStyle w:val="ListParagraph"/>
        <w:ind w:left="340"/>
        <w:rPr>
          <w:sz w:val="20"/>
          <w:szCs w:val="20"/>
          <w:u w:val="single"/>
        </w:rPr>
      </w:pPr>
    </w:p>
    <w:p w:rsidR="007036A6" w:rsidRPr="00AF2EF2" w:rsidRDefault="00AF2EF2" w:rsidP="00AF2EF2">
      <w:pPr>
        <w:pStyle w:val="ListParagraph"/>
        <w:numPr>
          <w:ilvl w:val="2"/>
          <w:numId w:val="24"/>
        </w:numPr>
        <w:ind w:left="851" w:hanging="851"/>
        <w:rPr>
          <w:sz w:val="20"/>
          <w:szCs w:val="20"/>
          <w:u w:val="single"/>
        </w:rPr>
      </w:pPr>
      <w:r w:rsidRPr="00AF2EF2">
        <w:rPr>
          <w:sz w:val="20"/>
          <w:szCs w:val="20"/>
        </w:rPr>
        <w:t xml:space="preserve">      </w:t>
      </w:r>
      <w:r w:rsidR="006B1AFB" w:rsidRPr="00AF2EF2">
        <w:rPr>
          <w:sz w:val="20"/>
          <w:szCs w:val="20"/>
          <w:u w:val="single"/>
        </w:rPr>
        <w:t xml:space="preserve">Insurance risk capital </w:t>
      </w:r>
      <w:r w:rsidR="00520217" w:rsidRPr="00AF2EF2">
        <w:rPr>
          <w:sz w:val="20"/>
          <w:szCs w:val="20"/>
          <w:u w:val="single"/>
        </w:rPr>
        <w:t>requirement</w:t>
      </w:r>
      <w:r w:rsidR="006B1AFB" w:rsidRPr="00AF2EF2">
        <w:rPr>
          <w:sz w:val="20"/>
          <w:szCs w:val="20"/>
          <w:u w:val="single"/>
        </w:rPr>
        <w:t xml:space="preserve"> (</w:t>
      </w:r>
      <m:oMath>
        <m:sSub>
          <m:sSubPr>
            <m:ctrlPr>
              <w:rPr>
                <w:rFonts w:ascii="Cambria Math" w:hAnsi="Cambria Math"/>
                <w:i/>
                <w:sz w:val="20"/>
                <w:szCs w:val="20"/>
                <w:u w:val="single"/>
              </w:rPr>
            </m:ctrlPr>
          </m:sSubPr>
          <m:e>
            <m:r>
              <w:rPr>
                <w:rFonts w:ascii="Cambria Math" w:hAnsi="Cambria Math"/>
                <w:sz w:val="20"/>
                <w:szCs w:val="20"/>
                <w:u w:val="single"/>
              </w:rPr>
              <m:t>C</m:t>
            </m:r>
          </m:e>
          <m:sub>
            <m:r>
              <w:rPr>
                <w:rFonts w:ascii="Cambria Math" w:hAnsi="Cambria Math"/>
                <w:sz w:val="20"/>
                <w:szCs w:val="20"/>
                <w:u w:val="single"/>
              </w:rPr>
              <m:t>4</m:t>
            </m:r>
          </m:sub>
        </m:sSub>
      </m:oMath>
      <w:r w:rsidR="006B1AFB" w:rsidRPr="00AF2EF2">
        <w:rPr>
          <w:sz w:val="20"/>
          <w:szCs w:val="20"/>
          <w:u w:val="single"/>
        </w:rPr>
        <w:t>)</w:t>
      </w:r>
    </w:p>
    <w:p w:rsidR="000276FD" w:rsidRPr="00AF2EF2" w:rsidRDefault="000276FD">
      <w:pPr>
        <w:pStyle w:val="ListParagraph"/>
        <w:ind w:left="340"/>
        <w:rPr>
          <w:sz w:val="20"/>
          <w:szCs w:val="20"/>
        </w:rPr>
      </w:pPr>
    </w:p>
    <w:p w:rsidR="007036A6" w:rsidRPr="00AF2EF2" w:rsidRDefault="00AF2EF2" w:rsidP="00AF2EF2">
      <w:pPr>
        <w:pStyle w:val="ListParagraph"/>
        <w:numPr>
          <w:ilvl w:val="3"/>
          <w:numId w:val="24"/>
        </w:numPr>
        <w:ind w:left="851" w:hanging="851"/>
        <w:rPr>
          <w:sz w:val="20"/>
          <w:szCs w:val="20"/>
        </w:rPr>
      </w:pPr>
      <w:r>
        <w:rPr>
          <w:sz w:val="20"/>
          <w:szCs w:val="20"/>
        </w:rPr>
        <w:t xml:space="preserve">    </w:t>
      </w:r>
      <w:r w:rsidR="00AB7F7A" w:rsidRPr="00AF2EF2">
        <w:rPr>
          <w:sz w:val="20"/>
          <w:szCs w:val="20"/>
        </w:rPr>
        <w:t>T</w:t>
      </w:r>
      <w:r w:rsidR="009C6889" w:rsidRPr="00AF2EF2">
        <w:rPr>
          <w:sz w:val="20"/>
          <w:szCs w:val="20"/>
        </w:rPr>
        <w:t>h</w:t>
      </w:r>
      <w:r w:rsidR="008F587A" w:rsidRPr="00AF2EF2">
        <w:rPr>
          <w:sz w:val="20"/>
          <w:szCs w:val="20"/>
        </w:rPr>
        <w:t>is</w:t>
      </w:r>
      <w:r w:rsidR="009C6889" w:rsidRPr="00AF2EF2">
        <w:rPr>
          <w:sz w:val="20"/>
          <w:szCs w:val="20"/>
        </w:rPr>
        <w:t xml:space="preserve"> aim</w:t>
      </w:r>
      <w:r w:rsidR="008F587A" w:rsidRPr="00AF2EF2">
        <w:rPr>
          <w:sz w:val="20"/>
          <w:szCs w:val="20"/>
        </w:rPr>
        <w:t>s</w:t>
      </w:r>
      <w:r w:rsidR="009C6889" w:rsidRPr="00AF2EF2">
        <w:rPr>
          <w:sz w:val="20"/>
          <w:szCs w:val="20"/>
        </w:rPr>
        <w:t xml:space="preserve"> to address the risk of under-estimation of the insurance liability, over and above th</w:t>
      </w:r>
      <w:r w:rsidR="00793A13" w:rsidRPr="00AF2EF2">
        <w:rPr>
          <w:sz w:val="20"/>
          <w:szCs w:val="20"/>
        </w:rPr>
        <w:t>e amount of best estimate liabilities</w:t>
      </w:r>
      <w:r w:rsidR="009C6889" w:rsidRPr="00AF2EF2">
        <w:rPr>
          <w:sz w:val="20"/>
          <w:szCs w:val="20"/>
        </w:rPr>
        <w:t>.</w:t>
      </w:r>
      <w:r w:rsidR="00793A13" w:rsidRPr="00AF2EF2">
        <w:rPr>
          <w:sz w:val="20"/>
          <w:szCs w:val="20"/>
        </w:rPr>
        <w:t xml:space="preserve"> </w:t>
      </w:r>
      <w:r w:rsidR="00CF5488" w:rsidRPr="00AF2EF2">
        <w:rPr>
          <w:sz w:val="20"/>
          <w:szCs w:val="20"/>
        </w:rPr>
        <w:t xml:space="preserve">The life insurance risk </w:t>
      </w:r>
      <w:r w:rsidR="00520217" w:rsidRPr="00AF2EF2">
        <w:rPr>
          <w:sz w:val="20"/>
          <w:szCs w:val="20"/>
        </w:rPr>
        <w:t>requirement</w:t>
      </w:r>
      <w:r w:rsidR="00CF5488" w:rsidRPr="00AF2EF2">
        <w:rPr>
          <w:sz w:val="20"/>
          <w:szCs w:val="20"/>
        </w:rPr>
        <w:t>s consist of the following five risk factors:</w:t>
      </w:r>
    </w:p>
    <w:p w:rsidR="00CF5488" w:rsidRPr="00AF2EF2" w:rsidRDefault="00CF5488" w:rsidP="00CF5488">
      <w:pPr>
        <w:pStyle w:val="ListParagraph"/>
        <w:numPr>
          <w:ilvl w:val="0"/>
          <w:numId w:val="34"/>
        </w:numPr>
        <w:rPr>
          <w:sz w:val="20"/>
          <w:szCs w:val="20"/>
        </w:rPr>
      </w:pPr>
      <w:r w:rsidRPr="00AF2EF2">
        <w:rPr>
          <w:sz w:val="20"/>
          <w:szCs w:val="20"/>
        </w:rPr>
        <w:t>Mortality</w:t>
      </w:r>
    </w:p>
    <w:p w:rsidR="00CF5488" w:rsidRPr="00AF2EF2" w:rsidRDefault="00CF5488" w:rsidP="00CF5488">
      <w:pPr>
        <w:pStyle w:val="ListParagraph"/>
        <w:numPr>
          <w:ilvl w:val="0"/>
          <w:numId w:val="34"/>
        </w:numPr>
        <w:rPr>
          <w:sz w:val="20"/>
          <w:szCs w:val="20"/>
        </w:rPr>
      </w:pPr>
      <w:r w:rsidRPr="00AF2EF2">
        <w:rPr>
          <w:sz w:val="20"/>
          <w:szCs w:val="20"/>
        </w:rPr>
        <w:t>Longevity</w:t>
      </w:r>
    </w:p>
    <w:p w:rsidR="00CF5488" w:rsidRPr="00AF2EF2" w:rsidRDefault="00CF5488" w:rsidP="00CF5488">
      <w:pPr>
        <w:pStyle w:val="ListParagraph"/>
        <w:numPr>
          <w:ilvl w:val="0"/>
          <w:numId w:val="34"/>
        </w:numPr>
        <w:rPr>
          <w:sz w:val="20"/>
          <w:szCs w:val="20"/>
        </w:rPr>
      </w:pPr>
      <w:r w:rsidRPr="00AF2EF2">
        <w:rPr>
          <w:sz w:val="20"/>
          <w:szCs w:val="20"/>
        </w:rPr>
        <w:t>Morbidity</w:t>
      </w:r>
    </w:p>
    <w:p w:rsidR="00CF5488" w:rsidRPr="00AF2EF2" w:rsidRDefault="00CF5488" w:rsidP="00CF5488">
      <w:pPr>
        <w:pStyle w:val="ListParagraph"/>
        <w:numPr>
          <w:ilvl w:val="0"/>
          <w:numId w:val="34"/>
        </w:numPr>
        <w:rPr>
          <w:sz w:val="20"/>
          <w:szCs w:val="20"/>
        </w:rPr>
      </w:pPr>
      <w:r w:rsidRPr="00AF2EF2">
        <w:rPr>
          <w:sz w:val="20"/>
          <w:szCs w:val="20"/>
        </w:rPr>
        <w:t>Lapse</w:t>
      </w:r>
    </w:p>
    <w:p w:rsidR="00B51DB6" w:rsidRPr="00AF2EF2" w:rsidRDefault="00CF5488" w:rsidP="00B51DB6">
      <w:pPr>
        <w:pStyle w:val="ListParagraph"/>
        <w:numPr>
          <w:ilvl w:val="0"/>
          <w:numId w:val="34"/>
        </w:numPr>
        <w:rPr>
          <w:sz w:val="20"/>
          <w:szCs w:val="20"/>
        </w:rPr>
      </w:pPr>
      <w:r w:rsidRPr="00AF2EF2">
        <w:rPr>
          <w:sz w:val="20"/>
          <w:szCs w:val="20"/>
        </w:rPr>
        <w:t>Expenses</w:t>
      </w:r>
    </w:p>
    <w:p w:rsidR="003822B7" w:rsidRPr="00AF2EF2" w:rsidRDefault="003822B7" w:rsidP="003822B7">
      <w:pPr>
        <w:pStyle w:val="ListParagraph"/>
        <w:ind w:left="340"/>
        <w:rPr>
          <w:sz w:val="20"/>
          <w:szCs w:val="20"/>
        </w:rPr>
      </w:pPr>
    </w:p>
    <w:p w:rsidR="00B51DB6" w:rsidRPr="00AF2EF2" w:rsidRDefault="00AF2EF2" w:rsidP="00AF2EF2">
      <w:pPr>
        <w:pStyle w:val="ListParagraph"/>
        <w:numPr>
          <w:ilvl w:val="3"/>
          <w:numId w:val="24"/>
        </w:numPr>
        <w:ind w:left="851" w:hanging="851"/>
        <w:rPr>
          <w:sz w:val="20"/>
          <w:szCs w:val="20"/>
        </w:rPr>
      </w:pPr>
      <w:r>
        <w:rPr>
          <w:sz w:val="20"/>
          <w:szCs w:val="20"/>
        </w:rPr>
        <w:t xml:space="preserve">    </w:t>
      </w:r>
      <w:r w:rsidR="001A6C3E" w:rsidRPr="00AF2EF2">
        <w:rPr>
          <w:sz w:val="20"/>
          <w:szCs w:val="20"/>
        </w:rPr>
        <w:t xml:space="preserve">Insurance risk will only affect the liabilities. </w:t>
      </w:r>
      <w:r w:rsidR="00B51DB6" w:rsidRPr="00AF2EF2">
        <w:rPr>
          <w:sz w:val="20"/>
          <w:szCs w:val="20"/>
        </w:rPr>
        <w:t xml:space="preserve">The formula to compute the risk capital </w:t>
      </w:r>
      <w:r w:rsidR="00520217" w:rsidRPr="00AF2EF2">
        <w:rPr>
          <w:sz w:val="20"/>
          <w:szCs w:val="20"/>
        </w:rPr>
        <w:t>requirement</w:t>
      </w:r>
      <w:r w:rsidR="00B51DB6" w:rsidRPr="00AF2EF2">
        <w:rPr>
          <w:sz w:val="20"/>
          <w:szCs w:val="20"/>
        </w:rPr>
        <w:t>s for each of the five life insurance risks</w:t>
      </w:r>
      <w:r w:rsidR="001A6C3E" w:rsidRPr="00AF2EF2">
        <w:rPr>
          <w:sz w:val="20"/>
          <w:szCs w:val="20"/>
        </w:rPr>
        <w:t xml:space="preserve"> </w:t>
      </w:r>
      <w:r w:rsidR="00B51DB6" w:rsidRPr="00AF2EF2">
        <w:rPr>
          <w:sz w:val="20"/>
          <w:szCs w:val="20"/>
        </w:rPr>
        <w:t>is defined as follows:</w:t>
      </w:r>
    </w:p>
    <w:p w:rsidR="000276FD" w:rsidRPr="00AF2EF2" w:rsidRDefault="00001279">
      <w:pPr>
        <w:pStyle w:val="ListParagraph"/>
        <w:ind w:left="340"/>
        <w:rPr>
          <w:sz w:val="20"/>
          <w:szCs w:val="20"/>
        </w:rPr>
      </w:pPr>
      <m:oMathPara>
        <m:oMath>
          <m:sSub>
            <m:sSubPr>
              <m:ctrlPr>
                <w:rPr>
                  <w:rFonts w:ascii="Cambria Math" w:hAnsi="Cambria Math"/>
                  <w:i/>
                  <w:sz w:val="20"/>
                  <w:szCs w:val="20"/>
                </w:rPr>
              </m:ctrlPr>
            </m:sSubPr>
            <m:e>
              <m:r>
                <w:rPr>
                  <w:rFonts w:ascii="Cambria Math" w:hAnsi="Cambria Math"/>
                  <w:sz w:val="20"/>
                  <w:szCs w:val="20"/>
                </w:rPr>
                <m:t>C</m:t>
              </m:r>
            </m:e>
            <m:sub>
              <m:r>
                <w:rPr>
                  <w:rFonts w:ascii="Cambria Math" w:hAnsi="Cambria Math"/>
                  <w:sz w:val="20"/>
                  <w:szCs w:val="20"/>
                </w:rPr>
                <m:t>4,i</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L</m:t>
              </m:r>
            </m:e>
            <m:sub>
              <m:r>
                <w:rPr>
                  <w:rFonts w:ascii="Cambria Math" w:hAnsi="Cambria Math"/>
                  <w:sz w:val="20"/>
                  <w:szCs w:val="20"/>
                </w:rPr>
                <m:t>4,i</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L</m:t>
              </m:r>
            </m:e>
            <m:sub>
              <m:r>
                <w:rPr>
                  <w:rFonts w:ascii="Cambria Math" w:hAnsi="Cambria Math"/>
                  <w:sz w:val="20"/>
                  <w:szCs w:val="20"/>
                </w:rPr>
                <m:t>0</m:t>
              </m:r>
            </m:sub>
          </m:sSub>
        </m:oMath>
      </m:oMathPara>
    </w:p>
    <w:p w:rsidR="00D23B60" w:rsidRPr="00AF2EF2" w:rsidRDefault="00001279" w:rsidP="00DD13D9">
      <w:pPr>
        <w:pStyle w:val="ListParagraph"/>
        <w:numPr>
          <w:ilvl w:val="3"/>
          <w:numId w:val="24"/>
        </w:numPr>
        <w:rPr>
          <w:sz w:val="20"/>
          <w:szCs w:val="20"/>
        </w:rPr>
      </w:pPr>
      <m:oMath>
        <m:sSub>
          <m:sSubPr>
            <m:ctrlPr>
              <w:rPr>
                <w:rFonts w:ascii="Cambria Math" w:hAnsi="Cambria Math"/>
                <w:i/>
                <w:sz w:val="20"/>
                <w:szCs w:val="20"/>
              </w:rPr>
            </m:ctrlPr>
          </m:sSubPr>
          <m:e>
            <m:r>
              <w:rPr>
                <w:rFonts w:ascii="Cambria Math" w:hAnsi="Cambria Math"/>
                <w:sz w:val="20"/>
                <w:szCs w:val="20"/>
              </w:rPr>
              <m:t>C</m:t>
            </m:r>
          </m:e>
          <m:sub>
            <m:r>
              <w:rPr>
                <w:rFonts w:ascii="Cambria Math" w:hAnsi="Cambria Math"/>
                <w:sz w:val="20"/>
                <w:szCs w:val="20"/>
              </w:rPr>
              <m:t>4,i</m:t>
            </m:r>
          </m:sub>
        </m:sSub>
      </m:oMath>
      <w:r w:rsidR="00D23B60" w:rsidRPr="00AF2EF2">
        <w:rPr>
          <w:sz w:val="20"/>
          <w:szCs w:val="20"/>
        </w:rPr>
        <w:t xml:space="preserve"> is the </w:t>
      </w:r>
      <w:r w:rsidR="00746019" w:rsidRPr="00AF2EF2">
        <w:rPr>
          <w:sz w:val="20"/>
          <w:szCs w:val="20"/>
        </w:rPr>
        <w:t xml:space="preserve">individual </w:t>
      </w:r>
      <w:r w:rsidR="00D23B60" w:rsidRPr="00AF2EF2">
        <w:rPr>
          <w:sz w:val="20"/>
          <w:szCs w:val="20"/>
        </w:rPr>
        <w:t xml:space="preserve">risk capital </w:t>
      </w:r>
      <w:r w:rsidR="00520217" w:rsidRPr="00AF2EF2">
        <w:rPr>
          <w:sz w:val="20"/>
          <w:szCs w:val="20"/>
        </w:rPr>
        <w:t>requirement</w:t>
      </w:r>
      <w:r w:rsidR="00D23B60" w:rsidRPr="00AF2EF2">
        <w:rPr>
          <w:sz w:val="20"/>
          <w:szCs w:val="20"/>
        </w:rPr>
        <w:t xml:space="preserve"> corresponding to life insurance risk </w:t>
      </w:r>
      <w:r w:rsidR="00D23B60" w:rsidRPr="00AF2EF2">
        <w:rPr>
          <w:i/>
          <w:sz w:val="20"/>
          <w:szCs w:val="20"/>
        </w:rPr>
        <w:t>i</w:t>
      </w:r>
      <w:r w:rsidR="00D23B60" w:rsidRPr="00AF2EF2">
        <w:rPr>
          <w:sz w:val="20"/>
          <w:szCs w:val="20"/>
        </w:rPr>
        <w:t>.</w:t>
      </w:r>
    </w:p>
    <w:p w:rsidR="004C6250" w:rsidRDefault="004C6250">
      <w:pPr>
        <w:pStyle w:val="ListParagraph"/>
        <w:ind w:left="340"/>
        <w:rPr>
          <w:sz w:val="20"/>
          <w:szCs w:val="20"/>
        </w:rPr>
      </w:pPr>
    </w:p>
    <w:p w:rsidR="003822B7" w:rsidRPr="00AF2EF2" w:rsidRDefault="00BF7E02" w:rsidP="00AF2EF2">
      <w:pPr>
        <w:pStyle w:val="ListParagraph"/>
        <w:numPr>
          <w:ilvl w:val="3"/>
          <w:numId w:val="24"/>
        </w:numPr>
        <w:ind w:left="851" w:hanging="851"/>
        <w:rPr>
          <w:sz w:val="20"/>
          <w:szCs w:val="20"/>
        </w:rPr>
      </w:pPr>
      <w:r w:rsidRPr="00AF2EF2">
        <w:rPr>
          <w:sz w:val="20"/>
          <w:szCs w:val="20"/>
        </w:rPr>
        <w:t xml:space="preserve"> </w:t>
      </w:r>
      <m:oMath>
        <m:sSub>
          <m:sSubPr>
            <m:ctrlPr>
              <w:rPr>
                <w:rFonts w:ascii="Cambria Math" w:hAnsi="Cambria Math"/>
                <w:i/>
                <w:sz w:val="20"/>
                <w:szCs w:val="20"/>
              </w:rPr>
            </m:ctrlPr>
          </m:sSubPr>
          <m:e>
            <m:r>
              <w:rPr>
                <w:rFonts w:ascii="Cambria Math" w:hAnsi="Cambria Math"/>
                <w:sz w:val="20"/>
                <w:szCs w:val="20"/>
              </w:rPr>
              <m:t>L</m:t>
            </m:r>
          </m:e>
          <m:sub>
            <m:r>
              <w:rPr>
                <w:rFonts w:ascii="Cambria Math" w:hAnsi="Cambria Math"/>
                <w:sz w:val="20"/>
                <w:szCs w:val="20"/>
              </w:rPr>
              <m:t>0</m:t>
            </m:r>
          </m:sub>
        </m:sSub>
      </m:oMath>
      <w:r w:rsidRPr="00AF2EF2">
        <w:rPr>
          <w:sz w:val="20"/>
          <w:szCs w:val="20"/>
        </w:rPr>
        <w:t xml:space="preserve"> </w:t>
      </w:r>
      <w:r w:rsidR="00001279" w:rsidRPr="00001279">
        <w:rPr>
          <w:sz w:val="20"/>
          <w:szCs w:val="20"/>
          <w:highlight w:val="yellow"/>
          <w:rPrChange w:id="45" w:author="mmutuli" w:date="2013-05-29T18:11:00Z">
            <w:rPr>
              <w:sz w:val="20"/>
              <w:szCs w:val="20"/>
            </w:rPr>
          </w:rPrChange>
        </w:rPr>
        <w:t xml:space="preserve">is the base market value of best estimate liabilities while </w:t>
      </w:r>
      <m:oMath>
        <m:r>
          <w:rPr>
            <w:rFonts w:ascii="Cambria Math" w:hAnsi="Cambria Math"/>
            <w:sz w:val="20"/>
            <w:szCs w:val="20"/>
            <w:highlight w:val="yellow"/>
            <w:rPrChange w:id="46" w:author="mmutuli" w:date="2013-05-29T18:11:00Z">
              <w:rPr>
                <w:rFonts w:ascii="Cambria Math" w:hAnsi="Cambria Math"/>
                <w:sz w:val="20"/>
                <w:szCs w:val="20"/>
              </w:rPr>
            </w:rPrChange>
          </w:rPr>
          <m:t xml:space="preserve"> </m:t>
        </m:r>
        <m:sSub>
          <m:sSubPr>
            <m:ctrlPr>
              <w:rPr>
                <w:rFonts w:ascii="Cambria Math" w:hAnsi="Cambria Math"/>
                <w:i/>
                <w:sz w:val="20"/>
                <w:szCs w:val="20"/>
                <w:highlight w:val="yellow"/>
              </w:rPr>
            </m:ctrlPr>
          </m:sSubPr>
          <m:e>
            <m:r>
              <w:rPr>
                <w:rFonts w:ascii="Cambria Math" w:hAnsi="Cambria Math"/>
                <w:sz w:val="20"/>
                <w:szCs w:val="20"/>
                <w:highlight w:val="yellow"/>
                <w:rPrChange w:id="47" w:author="mmutuli" w:date="2013-05-29T18:11:00Z">
                  <w:rPr>
                    <w:rFonts w:ascii="Cambria Math" w:hAnsi="Cambria Math"/>
                    <w:sz w:val="20"/>
                    <w:szCs w:val="20"/>
                  </w:rPr>
                </w:rPrChange>
              </w:rPr>
              <m:t>L</m:t>
            </m:r>
          </m:e>
          <m:sub>
            <m:r>
              <w:rPr>
                <w:rFonts w:ascii="Cambria Math" w:hAnsi="Cambria Math"/>
                <w:sz w:val="20"/>
                <w:szCs w:val="20"/>
                <w:highlight w:val="yellow"/>
                <w:rPrChange w:id="48" w:author="mmutuli" w:date="2013-05-29T18:11:00Z">
                  <w:rPr>
                    <w:rFonts w:ascii="Cambria Math" w:hAnsi="Cambria Math"/>
                    <w:sz w:val="20"/>
                    <w:szCs w:val="20"/>
                  </w:rPr>
                </w:rPrChange>
              </w:rPr>
              <m:t>4,i</m:t>
            </m:r>
          </m:sub>
        </m:sSub>
      </m:oMath>
      <w:r w:rsidR="00001279" w:rsidRPr="00001279">
        <w:rPr>
          <w:sz w:val="20"/>
          <w:szCs w:val="20"/>
          <w:highlight w:val="yellow"/>
          <w:rPrChange w:id="49" w:author="mmutuli" w:date="2013-05-29T18:11:00Z">
            <w:rPr>
              <w:sz w:val="20"/>
              <w:szCs w:val="20"/>
            </w:rPr>
          </w:rPrChange>
        </w:rPr>
        <w:t xml:space="preserve"> is the adjusted liabilities computed for life insurance risk </w:t>
      </w:r>
      <w:r w:rsidR="00001279" w:rsidRPr="00001279">
        <w:rPr>
          <w:i/>
          <w:sz w:val="20"/>
          <w:szCs w:val="20"/>
          <w:highlight w:val="yellow"/>
          <w:rPrChange w:id="50" w:author="mmutuli" w:date="2013-05-29T18:11:00Z">
            <w:rPr>
              <w:i/>
              <w:sz w:val="20"/>
              <w:szCs w:val="20"/>
            </w:rPr>
          </w:rPrChange>
        </w:rPr>
        <w:t>i</w:t>
      </w:r>
      <w:r w:rsidR="00001279" w:rsidRPr="00001279">
        <w:rPr>
          <w:sz w:val="20"/>
          <w:szCs w:val="20"/>
          <w:highlight w:val="yellow"/>
          <w:rPrChange w:id="51" w:author="mmutuli" w:date="2013-05-29T18:11:00Z">
            <w:rPr>
              <w:sz w:val="20"/>
              <w:szCs w:val="20"/>
            </w:rPr>
          </w:rPrChange>
        </w:rPr>
        <w:t xml:space="preserve"> using the stresses shown in table below:</w:t>
      </w:r>
      <w:ins w:id="52" w:author="mmutuli" w:date="2013-05-29T18:11:00Z">
        <w:r w:rsidR="00656B2A" w:rsidRPr="00656B2A">
          <w:rPr>
            <w:color w:val="FF0000"/>
            <w:sz w:val="20"/>
            <w:szCs w:val="20"/>
          </w:rPr>
          <w:t xml:space="preserve"> (TH</w:t>
        </w:r>
        <w:r w:rsidR="00656B2A">
          <w:rPr>
            <w:color w:val="FF0000"/>
            <w:sz w:val="20"/>
            <w:szCs w:val="20"/>
          </w:rPr>
          <w:t>ESE</w:t>
        </w:r>
        <w:r w:rsidR="00656B2A" w:rsidRPr="00656B2A">
          <w:rPr>
            <w:color w:val="FF0000"/>
            <w:sz w:val="20"/>
            <w:szCs w:val="20"/>
          </w:rPr>
          <w:t xml:space="preserve"> FIGURES NEED TO BE CALIBRATED USING KENYA’S DATA)</w:t>
        </w:r>
        <w:r w:rsidR="00656B2A" w:rsidRPr="00656B2A">
          <w:rPr>
            <w:rStyle w:val="CommentReference"/>
            <w:color w:val="FF0000"/>
          </w:rPr>
          <w:commentReference w:id="53"/>
        </w:r>
      </w:ins>
    </w:p>
    <w:tbl>
      <w:tblPr>
        <w:tblW w:w="5420" w:type="dxa"/>
        <w:tblInd w:w="1431" w:type="dxa"/>
        <w:tblLook w:val="04A0"/>
      </w:tblPr>
      <w:tblGrid>
        <w:gridCol w:w="1660"/>
        <w:gridCol w:w="3760"/>
      </w:tblGrid>
      <w:tr w:rsidR="000344E3" w:rsidRPr="00AF2EF2" w:rsidTr="000344E3">
        <w:trPr>
          <w:trHeight w:val="600"/>
        </w:trPr>
        <w:tc>
          <w:tcPr>
            <w:tcW w:w="1660" w:type="dxa"/>
            <w:tcBorders>
              <w:top w:val="single" w:sz="4" w:space="0" w:color="auto"/>
              <w:left w:val="single" w:sz="4" w:space="0" w:color="auto"/>
              <w:bottom w:val="single" w:sz="4" w:space="0" w:color="auto"/>
              <w:right w:val="single" w:sz="4" w:space="0" w:color="auto"/>
            </w:tcBorders>
            <w:shd w:val="clear" w:color="000000" w:fill="1F497D"/>
            <w:vAlign w:val="bottom"/>
            <w:hideMark/>
          </w:tcPr>
          <w:p w:rsidR="000344E3" w:rsidRPr="00AF2EF2" w:rsidRDefault="000344E3" w:rsidP="000344E3">
            <w:pPr>
              <w:spacing w:after="0"/>
              <w:rPr>
                <w:rFonts w:ascii="Calibri" w:eastAsia="Times New Roman" w:hAnsi="Calibri" w:cs="Calibri"/>
                <w:b/>
                <w:bCs/>
                <w:color w:val="FFFFFF"/>
                <w:sz w:val="20"/>
                <w:szCs w:val="20"/>
                <w:lang w:val="en-US"/>
              </w:rPr>
            </w:pPr>
            <w:r w:rsidRPr="00AF2EF2">
              <w:rPr>
                <w:rFonts w:ascii="Calibri" w:eastAsia="Times New Roman" w:hAnsi="Calibri" w:cs="Calibri"/>
                <w:b/>
                <w:bCs/>
                <w:color w:val="FFFFFF"/>
                <w:sz w:val="20"/>
                <w:szCs w:val="20"/>
                <w:lang w:val="en-US"/>
              </w:rPr>
              <w:t>Valuation parameter</w:t>
            </w:r>
          </w:p>
        </w:tc>
        <w:tc>
          <w:tcPr>
            <w:tcW w:w="3760" w:type="dxa"/>
            <w:tcBorders>
              <w:top w:val="single" w:sz="4" w:space="0" w:color="auto"/>
              <w:left w:val="nil"/>
              <w:bottom w:val="single" w:sz="4" w:space="0" w:color="auto"/>
              <w:right w:val="single" w:sz="4" w:space="0" w:color="auto"/>
            </w:tcBorders>
            <w:shd w:val="clear" w:color="000000" w:fill="1F497D"/>
            <w:vAlign w:val="bottom"/>
            <w:hideMark/>
          </w:tcPr>
          <w:p w:rsidR="000344E3" w:rsidRPr="00AF2EF2" w:rsidRDefault="000344E3" w:rsidP="000344E3">
            <w:pPr>
              <w:spacing w:after="0"/>
              <w:jc w:val="center"/>
              <w:rPr>
                <w:rFonts w:ascii="Calibri" w:eastAsia="Times New Roman" w:hAnsi="Calibri" w:cs="Calibri"/>
                <w:b/>
                <w:bCs/>
                <w:color w:val="FFFFFF"/>
                <w:sz w:val="20"/>
                <w:szCs w:val="20"/>
                <w:lang w:val="en-US"/>
              </w:rPr>
            </w:pPr>
            <w:r w:rsidRPr="00AF2EF2">
              <w:rPr>
                <w:rFonts w:ascii="Calibri" w:eastAsia="Times New Roman" w:hAnsi="Calibri" w:cs="Calibri"/>
                <w:b/>
                <w:bCs/>
                <w:color w:val="FFFFFF"/>
                <w:sz w:val="20"/>
                <w:szCs w:val="20"/>
                <w:lang w:val="en-US"/>
              </w:rPr>
              <w:t>Stress factor</w:t>
            </w:r>
          </w:p>
        </w:tc>
      </w:tr>
      <w:tr w:rsidR="000344E3" w:rsidRPr="00AF2EF2" w:rsidTr="000344E3">
        <w:trPr>
          <w:trHeight w:val="405"/>
        </w:trPr>
        <w:tc>
          <w:tcPr>
            <w:tcW w:w="1660" w:type="dxa"/>
            <w:tcBorders>
              <w:top w:val="nil"/>
              <w:left w:val="single" w:sz="4" w:space="0" w:color="auto"/>
              <w:bottom w:val="single" w:sz="4" w:space="0" w:color="auto"/>
              <w:right w:val="single" w:sz="4" w:space="0" w:color="auto"/>
            </w:tcBorders>
            <w:shd w:val="clear" w:color="000000" w:fill="FFFFFF"/>
            <w:vAlign w:val="center"/>
            <w:hideMark/>
          </w:tcPr>
          <w:p w:rsidR="000344E3" w:rsidRPr="00AF2EF2" w:rsidRDefault="000344E3" w:rsidP="000344E3">
            <w:pPr>
              <w:spacing w:after="0"/>
              <w:rPr>
                <w:rFonts w:ascii="Calibri" w:eastAsia="Times New Roman" w:hAnsi="Calibri" w:cs="Calibri"/>
                <w:b/>
                <w:bCs/>
                <w:color w:val="000000"/>
                <w:sz w:val="20"/>
                <w:szCs w:val="20"/>
                <w:lang w:val="en-US"/>
              </w:rPr>
            </w:pPr>
            <w:r w:rsidRPr="00AF2EF2">
              <w:rPr>
                <w:rFonts w:ascii="Calibri" w:eastAsia="Times New Roman" w:hAnsi="Calibri" w:cs="Calibri"/>
                <w:b/>
                <w:bCs/>
                <w:color w:val="000000"/>
                <w:sz w:val="20"/>
                <w:szCs w:val="20"/>
                <w:lang w:val="en-US"/>
              </w:rPr>
              <w:t>Mortality</w:t>
            </w:r>
          </w:p>
        </w:tc>
        <w:tc>
          <w:tcPr>
            <w:tcW w:w="3760" w:type="dxa"/>
            <w:tcBorders>
              <w:top w:val="nil"/>
              <w:left w:val="nil"/>
              <w:bottom w:val="single" w:sz="4" w:space="0" w:color="auto"/>
              <w:right w:val="single" w:sz="4" w:space="0" w:color="auto"/>
            </w:tcBorders>
            <w:shd w:val="clear" w:color="auto" w:fill="auto"/>
            <w:vAlign w:val="center"/>
            <w:hideMark/>
          </w:tcPr>
          <w:p w:rsidR="000344E3" w:rsidRPr="00AF2EF2" w:rsidRDefault="000344E3" w:rsidP="000344E3">
            <w:pPr>
              <w:spacing w:after="0"/>
              <w:rPr>
                <w:rFonts w:ascii="Calibri" w:eastAsia="Times New Roman" w:hAnsi="Calibri" w:cs="Calibri"/>
                <w:color w:val="000000"/>
                <w:sz w:val="20"/>
                <w:szCs w:val="20"/>
                <w:lang w:val="en-US"/>
              </w:rPr>
            </w:pPr>
            <w:r w:rsidRPr="00AF2EF2">
              <w:rPr>
                <w:rFonts w:ascii="Calibri" w:eastAsia="Times New Roman" w:hAnsi="Calibri" w:cs="Calibri"/>
                <w:color w:val="000000"/>
                <w:sz w:val="20"/>
                <w:szCs w:val="20"/>
                <w:lang w:val="en-US"/>
              </w:rPr>
              <w:t>15% increase in best estimate rates</w:t>
            </w:r>
          </w:p>
        </w:tc>
      </w:tr>
      <w:tr w:rsidR="000344E3" w:rsidRPr="00AF2EF2" w:rsidTr="000344E3">
        <w:trPr>
          <w:trHeight w:val="435"/>
        </w:trPr>
        <w:tc>
          <w:tcPr>
            <w:tcW w:w="1660" w:type="dxa"/>
            <w:tcBorders>
              <w:top w:val="nil"/>
              <w:left w:val="single" w:sz="4" w:space="0" w:color="auto"/>
              <w:bottom w:val="single" w:sz="4" w:space="0" w:color="auto"/>
              <w:right w:val="single" w:sz="4" w:space="0" w:color="auto"/>
            </w:tcBorders>
            <w:shd w:val="clear" w:color="000000" w:fill="FFFFFF"/>
            <w:vAlign w:val="center"/>
            <w:hideMark/>
          </w:tcPr>
          <w:p w:rsidR="000344E3" w:rsidRPr="00AF2EF2" w:rsidRDefault="000344E3" w:rsidP="000344E3">
            <w:pPr>
              <w:spacing w:after="0"/>
              <w:rPr>
                <w:rFonts w:ascii="Calibri" w:eastAsia="Times New Roman" w:hAnsi="Calibri" w:cs="Calibri"/>
                <w:b/>
                <w:bCs/>
                <w:color w:val="000000"/>
                <w:sz w:val="20"/>
                <w:szCs w:val="20"/>
                <w:lang w:val="en-US"/>
              </w:rPr>
            </w:pPr>
            <w:r w:rsidRPr="00AF2EF2">
              <w:rPr>
                <w:rFonts w:ascii="Calibri" w:eastAsia="Times New Roman" w:hAnsi="Calibri" w:cs="Calibri"/>
                <w:b/>
                <w:bCs/>
                <w:color w:val="000000"/>
                <w:sz w:val="20"/>
                <w:szCs w:val="20"/>
                <w:lang w:val="en-US"/>
              </w:rPr>
              <w:t>Longevity</w:t>
            </w:r>
          </w:p>
        </w:tc>
        <w:tc>
          <w:tcPr>
            <w:tcW w:w="3760" w:type="dxa"/>
            <w:tcBorders>
              <w:top w:val="nil"/>
              <w:left w:val="nil"/>
              <w:bottom w:val="single" w:sz="4" w:space="0" w:color="auto"/>
              <w:right w:val="single" w:sz="4" w:space="0" w:color="auto"/>
            </w:tcBorders>
            <w:shd w:val="clear" w:color="auto" w:fill="auto"/>
            <w:vAlign w:val="center"/>
            <w:hideMark/>
          </w:tcPr>
          <w:p w:rsidR="000344E3" w:rsidRPr="00AF2EF2" w:rsidRDefault="000344E3" w:rsidP="000344E3">
            <w:pPr>
              <w:spacing w:after="0"/>
              <w:rPr>
                <w:rFonts w:ascii="Calibri" w:eastAsia="Times New Roman" w:hAnsi="Calibri" w:cs="Calibri"/>
                <w:color w:val="000000"/>
                <w:sz w:val="20"/>
                <w:szCs w:val="20"/>
                <w:lang w:val="en-US"/>
              </w:rPr>
            </w:pPr>
            <w:r w:rsidRPr="00AF2EF2">
              <w:rPr>
                <w:rFonts w:ascii="Calibri" w:eastAsia="Times New Roman" w:hAnsi="Calibri" w:cs="Calibri"/>
                <w:color w:val="000000"/>
                <w:sz w:val="20"/>
                <w:szCs w:val="20"/>
                <w:lang w:val="en-US"/>
              </w:rPr>
              <w:t>20% decrease in best estimate rates</w:t>
            </w:r>
          </w:p>
        </w:tc>
      </w:tr>
      <w:tr w:rsidR="000344E3" w:rsidRPr="00AF2EF2" w:rsidTr="000344E3">
        <w:trPr>
          <w:trHeight w:val="435"/>
        </w:trPr>
        <w:tc>
          <w:tcPr>
            <w:tcW w:w="1660" w:type="dxa"/>
            <w:tcBorders>
              <w:top w:val="nil"/>
              <w:left w:val="single" w:sz="4" w:space="0" w:color="auto"/>
              <w:bottom w:val="single" w:sz="4" w:space="0" w:color="auto"/>
              <w:right w:val="single" w:sz="4" w:space="0" w:color="auto"/>
            </w:tcBorders>
            <w:shd w:val="clear" w:color="000000" w:fill="FFFFFF"/>
            <w:vAlign w:val="center"/>
            <w:hideMark/>
          </w:tcPr>
          <w:p w:rsidR="000344E3" w:rsidRPr="00AF2EF2" w:rsidRDefault="000344E3" w:rsidP="000344E3">
            <w:pPr>
              <w:spacing w:after="0"/>
              <w:rPr>
                <w:rFonts w:ascii="Calibri" w:eastAsia="Times New Roman" w:hAnsi="Calibri" w:cs="Calibri"/>
                <w:b/>
                <w:bCs/>
                <w:color w:val="000000"/>
                <w:sz w:val="20"/>
                <w:szCs w:val="20"/>
                <w:lang w:val="en-US"/>
              </w:rPr>
            </w:pPr>
            <w:r w:rsidRPr="00AF2EF2">
              <w:rPr>
                <w:rFonts w:ascii="Calibri" w:eastAsia="Times New Roman" w:hAnsi="Calibri" w:cs="Calibri"/>
                <w:b/>
                <w:bCs/>
                <w:color w:val="000000"/>
                <w:sz w:val="20"/>
                <w:szCs w:val="20"/>
                <w:lang w:val="en-US"/>
              </w:rPr>
              <w:t>Morbidity</w:t>
            </w:r>
          </w:p>
        </w:tc>
        <w:tc>
          <w:tcPr>
            <w:tcW w:w="3760" w:type="dxa"/>
            <w:tcBorders>
              <w:top w:val="nil"/>
              <w:left w:val="nil"/>
              <w:bottom w:val="single" w:sz="4" w:space="0" w:color="auto"/>
              <w:right w:val="single" w:sz="4" w:space="0" w:color="auto"/>
            </w:tcBorders>
            <w:shd w:val="clear" w:color="auto" w:fill="auto"/>
            <w:vAlign w:val="center"/>
            <w:hideMark/>
          </w:tcPr>
          <w:p w:rsidR="000344E3" w:rsidRPr="00AF2EF2" w:rsidRDefault="000344E3" w:rsidP="000344E3">
            <w:pPr>
              <w:spacing w:after="0"/>
              <w:rPr>
                <w:rFonts w:ascii="Calibri" w:eastAsia="Times New Roman" w:hAnsi="Calibri" w:cs="Calibri"/>
                <w:color w:val="000000"/>
                <w:sz w:val="20"/>
                <w:szCs w:val="20"/>
                <w:lang w:val="en-US"/>
              </w:rPr>
            </w:pPr>
            <w:r w:rsidRPr="00AF2EF2">
              <w:rPr>
                <w:rFonts w:ascii="Calibri" w:eastAsia="Times New Roman" w:hAnsi="Calibri" w:cs="Calibri"/>
                <w:color w:val="000000"/>
                <w:sz w:val="20"/>
                <w:szCs w:val="20"/>
                <w:lang w:val="en-US"/>
              </w:rPr>
              <w:t>35% increase in best estimate rates</w:t>
            </w:r>
          </w:p>
        </w:tc>
      </w:tr>
      <w:tr w:rsidR="000344E3" w:rsidRPr="00AF2EF2" w:rsidTr="000344E3">
        <w:trPr>
          <w:trHeight w:val="600"/>
        </w:trPr>
        <w:tc>
          <w:tcPr>
            <w:tcW w:w="1660" w:type="dxa"/>
            <w:tcBorders>
              <w:top w:val="nil"/>
              <w:left w:val="single" w:sz="4" w:space="0" w:color="auto"/>
              <w:bottom w:val="single" w:sz="4" w:space="0" w:color="auto"/>
              <w:right w:val="single" w:sz="4" w:space="0" w:color="auto"/>
            </w:tcBorders>
            <w:shd w:val="clear" w:color="000000" w:fill="FFFFFF"/>
            <w:vAlign w:val="center"/>
            <w:hideMark/>
          </w:tcPr>
          <w:p w:rsidR="000344E3" w:rsidRPr="00AF2EF2" w:rsidRDefault="000344E3" w:rsidP="000344E3">
            <w:pPr>
              <w:spacing w:after="0"/>
              <w:rPr>
                <w:rFonts w:ascii="Calibri" w:eastAsia="Times New Roman" w:hAnsi="Calibri" w:cs="Calibri"/>
                <w:b/>
                <w:bCs/>
                <w:color w:val="000000"/>
                <w:sz w:val="20"/>
                <w:szCs w:val="20"/>
                <w:lang w:val="en-US"/>
              </w:rPr>
            </w:pPr>
            <w:r w:rsidRPr="00AF2EF2">
              <w:rPr>
                <w:rFonts w:ascii="Calibri" w:eastAsia="Times New Roman" w:hAnsi="Calibri" w:cs="Calibri"/>
                <w:b/>
                <w:bCs/>
                <w:color w:val="000000"/>
                <w:sz w:val="20"/>
                <w:szCs w:val="20"/>
                <w:lang w:val="en-US"/>
              </w:rPr>
              <w:t>Lapse</w:t>
            </w:r>
          </w:p>
        </w:tc>
        <w:tc>
          <w:tcPr>
            <w:tcW w:w="3760" w:type="dxa"/>
            <w:tcBorders>
              <w:top w:val="nil"/>
              <w:left w:val="nil"/>
              <w:bottom w:val="single" w:sz="4" w:space="0" w:color="auto"/>
              <w:right w:val="single" w:sz="4" w:space="0" w:color="auto"/>
            </w:tcBorders>
            <w:shd w:val="clear" w:color="auto" w:fill="auto"/>
            <w:vAlign w:val="center"/>
            <w:hideMark/>
          </w:tcPr>
          <w:p w:rsidR="000344E3" w:rsidRPr="00AF2EF2" w:rsidRDefault="000344E3" w:rsidP="000344E3">
            <w:pPr>
              <w:spacing w:after="0"/>
              <w:rPr>
                <w:rFonts w:ascii="Calibri" w:eastAsia="Times New Roman" w:hAnsi="Calibri" w:cs="Calibri"/>
                <w:color w:val="000000"/>
                <w:sz w:val="20"/>
                <w:szCs w:val="20"/>
                <w:lang w:val="en-US"/>
              </w:rPr>
            </w:pPr>
            <w:r w:rsidRPr="00AF2EF2">
              <w:rPr>
                <w:rFonts w:ascii="Calibri" w:eastAsia="Times New Roman" w:hAnsi="Calibri" w:cs="Calibri"/>
                <w:color w:val="000000"/>
                <w:sz w:val="20"/>
                <w:szCs w:val="20"/>
                <w:lang w:val="en-US"/>
              </w:rPr>
              <w:t>50% increase/decreases in best estimate rates</w:t>
            </w:r>
          </w:p>
        </w:tc>
      </w:tr>
      <w:tr w:rsidR="000344E3" w:rsidRPr="00AF2EF2" w:rsidTr="000344E3">
        <w:trPr>
          <w:trHeight w:val="900"/>
        </w:trPr>
        <w:tc>
          <w:tcPr>
            <w:tcW w:w="1660" w:type="dxa"/>
            <w:tcBorders>
              <w:top w:val="nil"/>
              <w:left w:val="single" w:sz="4" w:space="0" w:color="auto"/>
              <w:bottom w:val="single" w:sz="4" w:space="0" w:color="auto"/>
              <w:right w:val="single" w:sz="4" w:space="0" w:color="auto"/>
            </w:tcBorders>
            <w:shd w:val="clear" w:color="000000" w:fill="FFFFFF"/>
            <w:vAlign w:val="center"/>
            <w:hideMark/>
          </w:tcPr>
          <w:p w:rsidR="000344E3" w:rsidRPr="00AF2EF2" w:rsidRDefault="000344E3" w:rsidP="000344E3">
            <w:pPr>
              <w:spacing w:after="0"/>
              <w:rPr>
                <w:rFonts w:ascii="Calibri" w:eastAsia="Times New Roman" w:hAnsi="Calibri" w:cs="Calibri"/>
                <w:b/>
                <w:bCs/>
                <w:color w:val="000000"/>
                <w:sz w:val="20"/>
                <w:szCs w:val="20"/>
                <w:lang w:val="en-US"/>
              </w:rPr>
            </w:pPr>
            <w:r w:rsidRPr="00AF2EF2">
              <w:rPr>
                <w:rFonts w:ascii="Calibri" w:eastAsia="Times New Roman" w:hAnsi="Calibri" w:cs="Calibri"/>
                <w:b/>
                <w:bCs/>
                <w:color w:val="000000"/>
                <w:sz w:val="20"/>
                <w:szCs w:val="20"/>
                <w:lang w:val="en-US"/>
              </w:rPr>
              <w:t>Expenses</w:t>
            </w:r>
          </w:p>
        </w:tc>
        <w:tc>
          <w:tcPr>
            <w:tcW w:w="3760" w:type="dxa"/>
            <w:tcBorders>
              <w:top w:val="nil"/>
              <w:left w:val="nil"/>
              <w:bottom w:val="single" w:sz="4" w:space="0" w:color="auto"/>
              <w:right w:val="single" w:sz="4" w:space="0" w:color="auto"/>
            </w:tcBorders>
            <w:shd w:val="clear" w:color="auto" w:fill="auto"/>
            <w:vAlign w:val="center"/>
            <w:hideMark/>
          </w:tcPr>
          <w:p w:rsidR="000344E3" w:rsidRPr="00AF2EF2" w:rsidRDefault="000344E3" w:rsidP="000344E3">
            <w:pPr>
              <w:spacing w:after="0"/>
              <w:rPr>
                <w:rFonts w:ascii="Calibri" w:eastAsia="Times New Roman" w:hAnsi="Calibri" w:cs="Calibri"/>
                <w:color w:val="000000"/>
                <w:sz w:val="20"/>
                <w:szCs w:val="20"/>
                <w:lang w:val="en-US"/>
              </w:rPr>
            </w:pPr>
            <w:r w:rsidRPr="00AF2EF2">
              <w:rPr>
                <w:rFonts w:ascii="Calibri" w:eastAsia="Times New Roman" w:hAnsi="Calibri" w:cs="Calibri"/>
                <w:color w:val="000000"/>
                <w:sz w:val="20"/>
                <w:szCs w:val="20"/>
                <w:lang w:val="en-US"/>
              </w:rPr>
              <w:t>10% increase in best estimate rates, and 1% increase in best estimate inflation rate</w:t>
            </w:r>
          </w:p>
        </w:tc>
      </w:tr>
    </w:tbl>
    <w:p w:rsidR="0041534D" w:rsidRDefault="0041534D" w:rsidP="004458E0">
      <w:pPr>
        <w:pStyle w:val="ListParagraph"/>
        <w:ind w:left="340"/>
      </w:pPr>
    </w:p>
    <w:p w:rsidR="00B802A3" w:rsidRPr="00AF2EF2" w:rsidRDefault="00AF2EF2" w:rsidP="00AF2EF2">
      <w:pPr>
        <w:pStyle w:val="ListParagraph"/>
        <w:numPr>
          <w:ilvl w:val="3"/>
          <w:numId w:val="24"/>
        </w:numPr>
        <w:ind w:left="709" w:hanging="709"/>
        <w:rPr>
          <w:sz w:val="20"/>
          <w:szCs w:val="20"/>
        </w:rPr>
      </w:pPr>
      <w:r>
        <w:rPr>
          <w:sz w:val="20"/>
          <w:szCs w:val="20"/>
        </w:rPr>
        <w:t xml:space="preserve"> </w:t>
      </w:r>
      <w:r w:rsidR="00B802A3" w:rsidRPr="00AF2EF2">
        <w:rPr>
          <w:sz w:val="20"/>
          <w:szCs w:val="20"/>
        </w:rPr>
        <w:t>The life insurance risk stresses above have been taken from South Africa’s SAM QIS1.</w:t>
      </w:r>
    </w:p>
    <w:p w:rsidR="004C6250" w:rsidRDefault="004C6250">
      <w:pPr>
        <w:pStyle w:val="ListParagraph"/>
        <w:ind w:left="340"/>
        <w:rPr>
          <w:sz w:val="20"/>
          <w:szCs w:val="20"/>
        </w:rPr>
      </w:pPr>
    </w:p>
    <w:p w:rsidR="0073378A" w:rsidRPr="00AF2EF2" w:rsidRDefault="00AF2EF2" w:rsidP="00AF2EF2">
      <w:pPr>
        <w:pStyle w:val="ListParagraph"/>
        <w:numPr>
          <w:ilvl w:val="3"/>
          <w:numId w:val="24"/>
        </w:numPr>
        <w:ind w:left="709" w:hanging="709"/>
        <w:rPr>
          <w:sz w:val="20"/>
          <w:szCs w:val="20"/>
        </w:rPr>
      </w:pPr>
      <w:r>
        <w:rPr>
          <w:sz w:val="20"/>
          <w:szCs w:val="20"/>
        </w:rPr>
        <w:t xml:space="preserve"> </w:t>
      </w:r>
      <w:r w:rsidR="0073378A" w:rsidRPr="00AF2EF2">
        <w:rPr>
          <w:sz w:val="20"/>
          <w:szCs w:val="20"/>
        </w:rPr>
        <w:t>The adjusted values of liabilities may take into account impact of management action.</w:t>
      </w:r>
    </w:p>
    <w:p w:rsidR="004C6250" w:rsidRDefault="004C6250">
      <w:pPr>
        <w:pStyle w:val="ListParagraph"/>
        <w:ind w:left="340"/>
        <w:rPr>
          <w:sz w:val="20"/>
          <w:szCs w:val="20"/>
        </w:rPr>
      </w:pPr>
    </w:p>
    <w:p w:rsidR="00146D41" w:rsidRPr="00AF2EF2" w:rsidRDefault="00AF2EF2" w:rsidP="00AF2EF2">
      <w:pPr>
        <w:pStyle w:val="ListParagraph"/>
        <w:numPr>
          <w:ilvl w:val="3"/>
          <w:numId w:val="24"/>
        </w:numPr>
        <w:ind w:left="709" w:hanging="709"/>
        <w:rPr>
          <w:sz w:val="20"/>
          <w:szCs w:val="20"/>
        </w:rPr>
      </w:pPr>
      <w:r>
        <w:rPr>
          <w:sz w:val="20"/>
          <w:szCs w:val="20"/>
        </w:rPr>
        <w:t xml:space="preserve"> </w:t>
      </w:r>
      <w:r w:rsidR="00146D41" w:rsidRPr="00AF2EF2">
        <w:rPr>
          <w:sz w:val="20"/>
          <w:szCs w:val="20"/>
        </w:rPr>
        <w:t xml:space="preserve">The insurance risk capital </w:t>
      </w:r>
      <w:r w:rsidR="003A78EB">
        <w:rPr>
          <w:sz w:val="20"/>
          <w:szCs w:val="20"/>
        </w:rPr>
        <w:t>requirement</w:t>
      </w:r>
      <w:r w:rsidR="008F587A" w:rsidRPr="00AF2EF2">
        <w:rPr>
          <w:sz w:val="20"/>
          <w:szCs w:val="20"/>
        </w:rPr>
        <w:t xml:space="preserve">, </w:t>
      </w:r>
      <m:oMath>
        <m:sSub>
          <m:sSubPr>
            <m:ctrlPr>
              <w:rPr>
                <w:rFonts w:ascii="Cambria Math" w:hAnsi="Cambria Math"/>
                <w:i/>
                <w:sz w:val="20"/>
                <w:szCs w:val="20"/>
              </w:rPr>
            </m:ctrlPr>
          </m:sSubPr>
          <m:e>
            <m:r>
              <w:rPr>
                <w:rFonts w:ascii="Cambria Math" w:hAnsi="Cambria Math"/>
                <w:sz w:val="20"/>
                <w:szCs w:val="20"/>
              </w:rPr>
              <m:t>C</m:t>
            </m:r>
          </m:e>
          <m:sub>
            <m:r>
              <w:rPr>
                <w:rFonts w:ascii="Cambria Math" w:hAnsi="Cambria Math"/>
                <w:sz w:val="20"/>
                <w:szCs w:val="20"/>
              </w:rPr>
              <m:t>4</m:t>
            </m:r>
          </m:sub>
        </m:sSub>
      </m:oMath>
      <w:r w:rsidR="008F587A" w:rsidRPr="00AF2EF2">
        <w:rPr>
          <w:sz w:val="20"/>
          <w:szCs w:val="20"/>
        </w:rPr>
        <w:t>,</w:t>
      </w:r>
      <w:r w:rsidR="00146D41" w:rsidRPr="00AF2EF2">
        <w:rPr>
          <w:sz w:val="20"/>
          <w:szCs w:val="20"/>
        </w:rPr>
        <w:t xml:space="preserve"> is then derived</w:t>
      </w:r>
      <w:r w:rsidR="00C93C36" w:rsidRPr="00AF2EF2">
        <w:rPr>
          <w:sz w:val="20"/>
          <w:szCs w:val="20"/>
        </w:rPr>
        <w:t xml:space="preserve"> by combining the five individual risk </w:t>
      </w:r>
      <w:r w:rsidR="00520217" w:rsidRPr="00AF2EF2">
        <w:rPr>
          <w:sz w:val="20"/>
          <w:szCs w:val="20"/>
        </w:rPr>
        <w:t>requirement</w:t>
      </w:r>
      <w:r w:rsidR="00C93C36" w:rsidRPr="00AF2EF2">
        <w:rPr>
          <w:sz w:val="20"/>
          <w:szCs w:val="20"/>
        </w:rPr>
        <w:t>s using a correlation matrix as follows:</w:t>
      </w:r>
    </w:p>
    <w:p w:rsidR="00C93C36" w:rsidRPr="00AF2EF2" w:rsidRDefault="00001279" w:rsidP="00C93C36">
      <w:pPr>
        <w:rPr>
          <w:sz w:val="20"/>
          <w:szCs w:val="20"/>
        </w:rPr>
      </w:pPr>
      <m:oMathPara>
        <m:oMath>
          <m:sSub>
            <m:sSubPr>
              <m:ctrlPr>
                <w:rPr>
                  <w:rFonts w:ascii="Cambria Math" w:hAnsi="Cambria Math"/>
                  <w:i/>
                  <w:sz w:val="20"/>
                  <w:szCs w:val="20"/>
                </w:rPr>
              </m:ctrlPr>
            </m:sSubPr>
            <m:e>
              <m:r>
                <w:rPr>
                  <w:rFonts w:ascii="Cambria Math" w:hAnsi="Cambria Math"/>
                  <w:sz w:val="20"/>
                  <w:szCs w:val="20"/>
                </w:rPr>
                <m:t>C</m:t>
              </m:r>
            </m:e>
            <m:sub>
              <m:r>
                <w:rPr>
                  <w:rFonts w:ascii="Cambria Math" w:hAnsi="Cambria Math"/>
                  <w:sz w:val="20"/>
                  <w:szCs w:val="20"/>
                </w:rPr>
                <m:t>4</m:t>
              </m:r>
            </m:sub>
          </m:sSub>
          <m:r>
            <w:rPr>
              <w:rFonts w:ascii="Cambria Math" w:hAnsi="Cambria Math"/>
              <w:sz w:val="20"/>
              <w:szCs w:val="20"/>
            </w:rPr>
            <m:t>=</m:t>
          </m:r>
          <m:rad>
            <m:radPr>
              <m:degHide m:val="on"/>
              <m:ctrlPr>
                <w:rPr>
                  <w:rFonts w:ascii="Cambria Math" w:hAnsi="Cambria Math"/>
                  <w:i/>
                  <w:sz w:val="20"/>
                  <w:szCs w:val="20"/>
                </w:rPr>
              </m:ctrlPr>
            </m:radPr>
            <m:deg/>
            <m:e>
              <m:nary>
                <m:naryPr>
                  <m:chr m:val="∑"/>
                  <m:limLoc m:val="undOvr"/>
                  <m:subHide m:val="on"/>
                  <m:supHide m:val="on"/>
                  <m:ctrlPr>
                    <w:rPr>
                      <w:rFonts w:ascii="Cambria Math" w:hAnsi="Cambria Math"/>
                      <w:i/>
                      <w:sz w:val="20"/>
                      <w:szCs w:val="20"/>
                    </w:rPr>
                  </m:ctrlPr>
                </m:naryPr>
                <m:sub/>
                <m:sup/>
                <m:e>
                  <m:sSub>
                    <m:sSubPr>
                      <m:ctrlPr>
                        <w:rPr>
                          <w:rFonts w:ascii="Cambria Math" w:hAnsi="Cambria Math"/>
                          <w:i/>
                          <w:sz w:val="20"/>
                          <w:szCs w:val="20"/>
                        </w:rPr>
                      </m:ctrlPr>
                    </m:sSubPr>
                    <m:e>
                      <m:r>
                        <w:rPr>
                          <w:rFonts w:ascii="Cambria Math" w:hAnsi="Cambria Math"/>
                          <w:sz w:val="20"/>
                          <w:szCs w:val="20"/>
                        </w:rPr>
                        <m:t>CorrLife</m:t>
                      </m:r>
                    </m:e>
                    <m:sub>
                      <m:r>
                        <w:rPr>
                          <w:rFonts w:ascii="Cambria Math" w:hAnsi="Cambria Math"/>
                          <w:sz w:val="20"/>
                          <w:szCs w:val="20"/>
                        </w:rPr>
                        <m:t>i,j</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C</m:t>
                      </m:r>
                    </m:e>
                    <m:sub>
                      <m:r>
                        <w:rPr>
                          <w:rFonts w:ascii="Cambria Math" w:hAnsi="Cambria Math"/>
                          <w:sz w:val="20"/>
                          <w:szCs w:val="20"/>
                        </w:rPr>
                        <m:t>4,i</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C</m:t>
                      </m:r>
                    </m:e>
                    <m:sub>
                      <m:r>
                        <w:rPr>
                          <w:rFonts w:ascii="Cambria Math" w:hAnsi="Cambria Math"/>
                          <w:sz w:val="20"/>
                          <w:szCs w:val="20"/>
                        </w:rPr>
                        <m:t>4,j</m:t>
                      </m:r>
                    </m:sub>
                  </m:sSub>
                </m:e>
              </m:nary>
            </m:e>
          </m:rad>
        </m:oMath>
      </m:oMathPara>
    </w:p>
    <w:p w:rsidR="00C93C36" w:rsidRPr="00AF2EF2" w:rsidRDefault="00AF2EF2" w:rsidP="00DD13D9">
      <w:pPr>
        <w:pStyle w:val="ListParagraph"/>
        <w:numPr>
          <w:ilvl w:val="3"/>
          <w:numId w:val="24"/>
        </w:numPr>
        <w:rPr>
          <w:sz w:val="20"/>
          <w:szCs w:val="20"/>
        </w:rPr>
      </w:pPr>
      <w:r>
        <w:rPr>
          <w:sz w:val="20"/>
          <w:szCs w:val="20"/>
        </w:rPr>
        <w:t xml:space="preserve"> </w:t>
      </w:r>
      <w:r w:rsidR="00001279" w:rsidRPr="00001279">
        <w:rPr>
          <w:sz w:val="20"/>
          <w:szCs w:val="20"/>
          <w:highlight w:val="yellow"/>
          <w:rPrChange w:id="54" w:author="mmutuli" w:date="2013-05-29T18:12:00Z">
            <w:rPr>
              <w:sz w:val="20"/>
              <w:szCs w:val="20"/>
            </w:rPr>
          </w:rPrChange>
        </w:rPr>
        <w:t xml:space="preserve">The correlation matrix </w:t>
      </w:r>
      <m:oMath>
        <m:r>
          <w:rPr>
            <w:rFonts w:ascii="Cambria Math" w:hAnsi="Cambria Math"/>
            <w:sz w:val="20"/>
            <w:szCs w:val="20"/>
            <w:highlight w:val="yellow"/>
            <w:rPrChange w:id="55" w:author="mmutuli" w:date="2013-05-29T18:12:00Z">
              <w:rPr>
                <w:rFonts w:ascii="Cambria Math" w:hAnsi="Cambria Math"/>
                <w:sz w:val="20"/>
                <w:szCs w:val="20"/>
              </w:rPr>
            </w:rPrChange>
          </w:rPr>
          <m:t>CorrLife</m:t>
        </m:r>
      </m:oMath>
      <w:r w:rsidR="00001279" w:rsidRPr="00001279">
        <w:rPr>
          <w:sz w:val="20"/>
          <w:szCs w:val="20"/>
          <w:highlight w:val="yellow"/>
          <w:rPrChange w:id="56" w:author="mmutuli" w:date="2013-05-29T18:12:00Z">
            <w:rPr>
              <w:sz w:val="20"/>
              <w:szCs w:val="20"/>
            </w:rPr>
          </w:rPrChange>
        </w:rPr>
        <w:t xml:space="preserve"> is defined as follows:</w:t>
      </w:r>
      <w:ins w:id="57" w:author="mmutuli" w:date="2013-05-29T18:12:00Z">
        <w:r w:rsidR="00656B2A" w:rsidRPr="00656B2A">
          <w:rPr>
            <w:color w:val="FF0000"/>
            <w:sz w:val="20"/>
            <w:szCs w:val="20"/>
          </w:rPr>
          <w:t xml:space="preserve"> (TH</w:t>
        </w:r>
        <w:r w:rsidR="00656B2A">
          <w:rPr>
            <w:color w:val="FF0000"/>
            <w:sz w:val="20"/>
            <w:szCs w:val="20"/>
          </w:rPr>
          <w:t>ESE</w:t>
        </w:r>
        <w:r w:rsidR="00656B2A" w:rsidRPr="00656B2A">
          <w:rPr>
            <w:color w:val="FF0000"/>
            <w:sz w:val="20"/>
            <w:szCs w:val="20"/>
          </w:rPr>
          <w:t xml:space="preserve"> FIGURES NEED TO BE CALIBRATED USING KENYA’S DATA)</w:t>
        </w:r>
        <w:r w:rsidR="00656B2A" w:rsidRPr="00656B2A">
          <w:rPr>
            <w:rStyle w:val="CommentReference"/>
            <w:color w:val="FF0000"/>
          </w:rPr>
          <w:commentReference w:id="58"/>
        </w:r>
      </w:ins>
    </w:p>
    <w:tbl>
      <w:tblPr>
        <w:tblW w:w="6650" w:type="dxa"/>
        <w:tblInd w:w="1504" w:type="dxa"/>
        <w:tblLook w:val="04A0"/>
      </w:tblPr>
      <w:tblGrid>
        <w:gridCol w:w="1180"/>
        <w:gridCol w:w="1080"/>
        <w:gridCol w:w="1100"/>
        <w:gridCol w:w="1130"/>
        <w:gridCol w:w="1080"/>
        <w:gridCol w:w="1080"/>
      </w:tblGrid>
      <w:tr w:rsidR="00FD5D77" w:rsidRPr="00AF2EF2" w:rsidTr="00FD5D77">
        <w:trPr>
          <w:trHeight w:val="690"/>
        </w:trPr>
        <w:tc>
          <w:tcPr>
            <w:tcW w:w="1180" w:type="dxa"/>
            <w:tcBorders>
              <w:top w:val="single" w:sz="4" w:space="0" w:color="auto"/>
              <w:left w:val="single" w:sz="4" w:space="0" w:color="auto"/>
              <w:bottom w:val="single" w:sz="4" w:space="0" w:color="auto"/>
              <w:right w:val="single" w:sz="4" w:space="0" w:color="auto"/>
            </w:tcBorders>
            <w:shd w:val="clear" w:color="000000" w:fill="1F497D"/>
            <w:noWrap/>
            <w:vAlign w:val="bottom"/>
            <w:hideMark/>
          </w:tcPr>
          <w:p w:rsidR="00FD5D77" w:rsidRPr="00AF2EF2" w:rsidRDefault="00FD5D77" w:rsidP="00FD5D77">
            <w:pPr>
              <w:spacing w:after="0"/>
              <w:rPr>
                <w:rFonts w:ascii="Calibri" w:eastAsia="Times New Roman" w:hAnsi="Calibri" w:cs="Calibri"/>
                <w:b/>
                <w:bCs/>
                <w:color w:val="FFFFFF"/>
                <w:sz w:val="20"/>
                <w:szCs w:val="20"/>
                <w:lang w:val="en-US"/>
              </w:rPr>
            </w:pPr>
            <w:r w:rsidRPr="00AF2EF2">
              <w:rPr>
                <w:rFonts w:ascii="Calibri" w:eastAsia="Times New Roman" w:hAnsi="Calibri" w:cs="Calibri"/>
                <w:b/>
                <w:bCs/>
                <w:color w:val="FFFFFF"/>
                <w:sz w:val="20"/>
                <w:szCs w:val="20"/>
                <w:lang w:val="en-US"/>
              </w:rPr>
              <w:t> </w:t>
            </w:r>
          </w:p>
        </w:tc>
        <w:tc>
          <w:tcPr>
            <w:tcW w:w="1080" w:type="dxa"/>
            <w:tcBorders>
              <w:top w:val="single" w:sz="4" w:space="0" w:color="auto"/>
              <w:left w:val="nil"/>
              <w:bottom w:val="single" w:sz="4" w:space="0" w:color="auto"/>
              <w:right w:val="single" w:sz="4" w:space="0" w:color="auto"/>
            </w:tcBorders>
            <w:shd w:val="clear" w:color="000000" w:fill="1F497D"/>
            <w:noWrap/>
            <w:vAlign w:val="center"/>
            <w:hideMark/>
          </w:tcPr>
          <w:p w:rsidR="00FD5D77" w:rsidRPr="00AF2EF2" w:rsidRDefault="00FD5D77" w:rsidP="00FD5D77">
            <w:pPr>
              <w:spacing w:after="0"/>
              <w:jc w:val="center"/>
              <w:rPr>
                <w:rFonts w:ascii="Calibri" w:eastAsia="Times New Roman" w:hAnsi="Calibri" w:cs="Calibri"/>
                <w:b/>
                <w:bCs/>
                <w:color w:val="FFFFFF"/>
                <w:sz w:val="20"/>
                <w:szCs w:val="20"/>
                <w:lang w:val="en-US"/>
              </w:rPr>
            </w:pPr>
            <w:r w:rsidRPr="00AF2EF2">
              <w:rPr>
                <w:rFonts w:ascii="Calibri" w:eastAsia="Times New Roman" w:hAnsi="Calibri" w:cs="Calibri"/>
                <w:b/>
                <w:bCs/>
                <w:color w:val="FFFFFF"/>
                <w:sz w:val="20"/>
                <w:szCs w:val="20"/>
                <w:lang w:val="en-US"/>
              </w:rPr>
              <w:t>Mortality</w:t>
            </w:r>
          </w:p>
        </w:tc>
        <w:tc>
          <w:tcPr>
            <w:tcW w:w="1100" w:type="dxa"/>
            <w:tcBorders>
              <w:top w:val="single" w:sz="4" w:space="0" w:color="auto"/>
              <w:left w:val="nil"/>
              <w:bottom w:val="single" w:sz="4" w:space="0" w:color="auto"/>
              <w:right w:val="single" w:sz="4" w:space="0" w:color="auto"/>
            </w:tcBorders>
            <w:shd w:val="clear" w:color="000000" w:fill="1F497D"/>
            <w:noWrap/>
            <w:vAlign w:val="center"/>
            <w:hideMark/>
          </w:tcPr>
          <w:p w:rsidR="00FD5D77" w:rsidRPr="00AF2EF2" w:rsidRDefault="00FD5D77" w:rsidP="00FD5D77">
            <w:pPr>
              <w:spacing w:after="0"/>
              <w:jc w:val="center"/>
              <w:rPr>
                <w:rFonts w:ascii="Calibri" w:eastAsia="Times New Roman" w:hAnsi="Calibri" w:cs="Calibri"/>
                <w:b/>
                <w:bCs/>
                <w:color w:val="FFFFFF"/>
                <w:sz w:val="20"/>
                <w:szCs w:val="20"/>
                <w:lang w:val="en-US"/>
              </w:rPr>
            </w:pPr>
            <w:r w:rsidRPr="00AF2EF2">
              <w:rPr>
                <w:rFonts w:ascii="Calibri" w:eastAsia="Times New Roman" w:hAnsi="Calibri" w:cs="Calibri"/>
                <w:b/>
                <w:bCs/>
                <w:color w:val="FFFFFF"/>
                <w:sz w:val="20"/>
                <w:szCs w:val="20"/>
                <w:lang w:val="en-US"/>
              </w:rPr>
              <w:t>Longevity</w:t>
            </w:r>
          </w:p>
        </w:tc>
        <w:tc>
          <w:tcPr>
            <w:tcW w:w="1130" w:type="dxa"/>
            <w:tcBorders>
              <w:top w:val="single" w:sz="4" w:space="0" w:color="auto"/>
              <w:left w:val="nil"/>
              <w:bottom w:val="single" w:sz="4" w:space="0" w:color="auto"/>
              <w:right w:val="single" w:sz="4" w:space="0" w:color="auto"/>
            </w:tcBorders>
            <w:shd w:val="clear" w:color="000000" w:fill="1F497D"/>
            <w:noWrap/>
            <w:vAlign w:val="center"/>
            <w:hideMark/>
          </w:tcPr>
          <w:p w:rsidR="00FD5D77" w:rsidRPr="00AF2EF2" w:rsidRDefault="00FD5D77" w:rsidP="00FD5D77">
            <w:pPr>
              <w:spacing w:after="0"/>
              <w:jc w:val="center"/>
              <w:rPr>
                <w:rFonts w:ascii="Calibri" w:eastAsia="Times New Roman" w:hAnsi="Calibri" w:cs="Calibri"/>
                <w:b/>
                <w:bCs/>
                <w:color w:val="FFFFFF"/>
                <w:sz w:val="20"/>
                <w:szCs w:val="20"/>
                <w:lang w:val="en-US"/>
              </w:rPr>
            </w:pPr>
            <w:r w:rsidRPr="00AF2EF2">
              <w:rPr>
                <w:rFonts w:ascii="Calibri" w:eastAsia="Times New Roman" w:hAnsi="Calibri" w:cs="Calibri"/>
                <w:b/>
                <w:bCs/>
                <w:color w:val="FFFFFF"/>
                <w:sz w:val="20"/>
                <w:szCs w:val="20"/>
                <w:lang w:val="en-US"/>
              </w:rPr>
              <w:t>Morbidity</w:t>
            </w:r>
          </w:p>
        </w:tc>
        <w:tc>
          <w:tcPr>
            <w:tcW w:w="1080" w:type="dxa"/>
            <w:tcBorders>
              <w:top w:val="single" w:sz="4" w:space="0" w:color="auto"/>
              <w:left w:val="nil"/>
              <w:bottom w:val="single" w:sz="4" w:space="0" w:color="auto"/>
              <w:right w:val="single" w:sz="4" w:space="0" w:color="auto"/>
            </w:tcBorders>
            <w:shd w:val="clear" w:color="000000" w:fill="1F497D"/>
            <w:noWrap/>
            <w:vAlign w:val="center"/>
            <w:hideMark/>
          </w:tcPr>
          <w:p w:rsidR="00FD5D77" w:rsidRPr="00AF2EF2" w:rsidRDefault="00FD5D77" w:rsidP="00FD5D77">
            <w:pPr>
              <w:spacing w:after="0"/>
              <w:jc w:val="center"/>
              <w:rPr>
                <w:rFonts w:ascii="Calibri" w:eastAsia="Times New Roman" w:hAnsi="Calibri" w:cs="Calibri"/>
                <w:b/>
                <w:bCs/>
                <w:color w:val="FFFFFF"/>
                <w:sz w:val="20"/>
                <w:szCs w:val="20"/>
                <w:lang w:val="en-US"/>
              </w:rPr>
            </w:pPr>
            <w:r w:rsidRPr="00AF2EF2">
              <w:rPr>
                <w:rFonts w:ascii="Calibri" w:eastAsia="Times New Roman" w:hAnsi="Calibri" w:cs="Calibri"/>
                <w:b/>
                <w:bCs/>
                <w:color w:val="FFFFFF"/>
                <w:sz w:val="20"/>
                <w:szCs w:val="20"/>
                <w:lang w:val="en-US"/>
              </w:rPr>
              <w:t>Lapse</w:t>
            </w:r>
          </w:p>
        </w:tc>
        <w:tc>
          <w:tcPr>
            <w:tcW w:w="1080" w:type="dxa"/>
            <w:tcBorders>
              <w:top w:val="single" w:sz="4" w:space="0" w:color="auto"/>
              <w:left w:val="nil"/>
              <w:bottom w:val="single" w:sz="4" w:space="0" w:color="auto"/>
              <w:right w:val="single" w:sz="4" w:space="0" w:color="auto"/>
            </w:tcBorders>
            <w:shd w:val="clear" w:color="000000" w:fill="1F497D"/>
            <w:noWrap/>
            <w:vAlign w:val="center"/>
            <w:hideMark/>
          </w:tcPr>
          <w:p w:rsidR="00FD5D77" w:rsidRPr="00AF2EF2" w:rsidRDefault="00FD5D77" w:rsidP="00FD5D77">
            <w:pPr>
              <w:spacing w:after="0"/>
              <w:jc w:val="center"/>
              <w:rPr>
                <w:rFonts w:ascii="Calibri" w:eastAsia="Times New Roman" w:hAnsi="Calibri" w:cs="Calibri"/>
                <w:b/>
                <w:bCs/>
                <w:color w:val="FFFFFF"/>
                <w:sz w:val="20"/>
                <w:szCs w:val="20"/>
                <w:lang w:val="en-US"/>
              </w:rPr>
            </w:pPr>
            <w:r w:rsidRPr="00AF2EF2">
              <w:rPr>
                <w:rFonts w:ascii="Calibri" w:eastAsia="Times New Roman" w:hAnsi="Calibri" w:cs="Calibri"/>
                <w:b/>
                <w:bCs/>
                <w:color w:val="FFFFFF"/>
                <w:sz w:val="20"/>
                <w:szCs w:val="20"/>
                <w:lang w:val="en-US"/>
              </w:rPr>
              <w:t>Expenses</w:t>
            </w:r>
          </w:p>
        </w:tc>
      </w:tr>
      <w:tr w:rsidR="00FD5D77" w:rsidRPr="00AF2EF2" w:rsidTr="00FD5D77">
        <w:trPr>
          <w:trHeight w:val="720"/>
        </w:trPr>
        <w:tc>
          <w:tcPr>
            <w:tcW w:w="1180" w:type="dxa"/>
            <w:tcBorders>
              <w:top w:val="nil"/>
              <w:left w:val="single" w:sz="4" w:space="0" w:color="auto"/>
              <w:bottom w:val="single" w:sz="4" w:space="0" w:color="auto"/>
              <w:right w:val="single" w:sz="4" w:space="0" w:color="auto"/>
            </w:tcBorders>
            <w:shd w:val="clear" w:color="000000" w:fill="1F497D"/>
            <w:noWrap/>
            <w:vAlign w:val="center"/>
            <w:hideMark/>
          </w:tcPr>
          <w:p w:rsidR="00FD5D77" w:rsidRPr="00AF2EF2" w:rsidRDefault="00FD5D77" w:rsidP="00FD5D77">
            <w:pPr>
              <w:spacing w:after="0"/>
              <w:rPr>
                <w:rFonts w:ascii="Calibri" w:eastAsia="Times New Roman" w:hAnsi="Calibri" w:cs="Calibri"/>
                <w:b/>
                <w:bCs/>
                <w:color w:val="FFFFFF"/>
                <w:sz w:val="20"/>
                <w:szCs w:val="20"/>
                <w:lang w:val="en-US"/>
              </w:rPr>
            </w:pPr>
            <w:r w:rsidRPr="00AF2EF2">
              <w:rPr>
                <w:rFonts w:ascii="Calibri" w:eastAsia="Times New Roman" w:hAnsi="Calibri" w:cs="Calibri"/>
                <w:b/>
                <w:bCs/>
                <w:color w:val="FFFFFF"/>
                <w:sz w:val="20"/>
                <w:szCs w:val="20"/>
                <w:lang w:val="en-US"/>
              </w:rPr>
              <w:t>Mortality</w:t>
            </w:r>
          </w:p>
        </w:tc>
        <w:tc>
          <w:tcPr>
            <w:tcW w:w="1080" w:type="dxa"/>
            <w:tcBorders>
              <w:top w:val="nil"/>
              <w:left w:val="nil"/>
              <w:bottom w:val="single" w:sz="4" w:space="0" w:color="auto"/>
              <w:right w:val="single" w:sz="4" w:space="0" w:color="auto"/>
            </w:tcBorders>
            <w:shd w:val="clear" w:color="000000" w:fill="DBEEF3"/>
            <w:noWrap/>
            <w:vAlign w:val="center"/>
            <w:hideMark/>
          </w:tcPr>
          <w:p w:rsidR="00FD5D77" w:rsidRPr="00AF2EF2" w:rsidRDefault="00FD5D77" w:rsidP="00FD5D77">
            <w:pPr>
              <w:spacing w:after="0"/>
              <w:jc w:val="center"/>
              <w:rPr>
                <w:rFonts w:ascii="Calibri" w:eastAsia="Times New Roman" w:hAnsi="Calibri" w:cs="Calibri"/>
                <w:color w:val="000000"/>
                <w:sz w:val="20"/>
                <w:szCs w:val="20"/>
                <w:lang w:val="en-US"/>
              </w:rPr>
            </w:pPr>
            <w:r w:rsidRPr="00AF2EF2">
              <w:rPr>
                <w:rFonts w:ascii="Calibri" w:eastAsia="Times New Roman" w:hAnsi="Calibri" w:cs="Calibri"/>
                <w:color w:val="000000"/>
                <w:sz w:val="20"/>
                <w:szCs w:val="20"/>
                <w:lang w:val="en-US"/>
              </w:rPr>
              <w:t>100%</w:t>
            </w:r>
          </w:p>
        </w:tc>
        <w:tc>
          <w:tcPr>
            <w:tcW w:w="1100" w:type="dxa"/>
            <w:tcBorders>
              <w:top w:val="nil"/>
              <w:left w:val="nil"/>
              <w:bottom w:val="single" w:sz="4" w:space="0" w:color="auto"/>
              <w:right w:val="single" w:sz="4" w:space="0" w:color="auto"/>
            </w:tcBorders>
            <w:shd w:val="clear" w:color="auto" w:fill="auto"/>
            <w:noWrap/>
            <w:vAlign w:val="center"/>
            <w:hideMark/>
          </w:tcPr>
          <w:p w:rsidR="00FD5D77" w:rsidRPr="00AF2EF2" w:rsidRDefault="00FD5D77" w:rsidP="00FD5D77">
            <w:pPr>
              <w:spacing w:after="0"/>
              <w:jc w:val="center"/>
              <w:rPr>
                <w:rFonts w:ascii="Calibri" w:eastAsia="Times New Roman" w:hAnsi="Calibri" w:cs="Calibri"/>
                <w:color w:val="000000"/>
                <w:sz w:val="20"/>
                <w:szCs w:val="20"/>
                <w:lang w:val="en-US"/>
              </w:rPr>
            </w:pPr>
            <w:r w:rsidRPr="00AF2EF2">
              <w:rPr>
                <w:rFonts w:ascii="Calibri" w:eastAsia="Times New Roman" w:hAnsi="Calibri" w:cs="Calibri"/>
                <w:color w:val="000000"/>
                <w:sz w:val="20"/>
                <w:szCs w:val="20"/>
                <w:lang w:val="en-US"/>
              </w:rPr>
              <w:t>-25%</w:t>
            </w:r>
          </w:p>
        </w:tc>
        <w:tc>
          <w:tcPr>
            <w:tcW w:w="1130" w:type="dxa"/>
            <w:tcBorders>
              <w:top w:val="nil"/>
              <w:left w:val="nil"/>
              <w:bottom w:val="single" w:sz="4" w:space="0" w:color="auto"/>
              <w:right w:val="single" w:sz="4" w:space="0" w:color="auto"/>
            </w:tcBorders>
            <w:shd w:val="clear" w:color="auto" w:fill="auto"/>
            <w:noWrap/>
            <w:vAlign w:val="center"/>
            <w:hideMark/>
          </w:tcPr>
          <w:p w:rsidR="00FD5D77" w:rsidRPr="00AF2EF2" w:rsidRDefault="00FD5D77" w:rsidP="00FD5D77">
            <w:pPr>
              <w:spacing w:after="0"/>
              <w:jc w:val="center"/>
              <w:rPr>
                <w:rFonts w:ascii="Calibri" w:eastAsia="Times New Roman" w:hAnsi="Calibri" w:cs="Calibri"/>
                <w:color w:val="000000"/>
                <w:sz w:val="20"/>
                <w:szCs w:val="20"/>
                <w:lang w:val="en-US"/>
              </w:rPr>
            </w:pPr>
            <w:r w:rsidRPr="00AF2EF2">
              <w:rPr>
                <w:rFonts w:ascii="Calibri" w:eastAsia="Times New Roman" w:hAnsi="Calibri" w:cs="Calibri"/>
                <w:color w:val="000000"/>
                <w:sz w:val="20"/>
                <w:szCs w:val="20"/>
                <w:lang w:val="en-US"/>
              </w:rPr>
              <w:t>25%</w:t>
            </w:r>
          </w:p>
        </w:tc>
        <w:tc>
          <w:tcPr>
            <w:tcW w:w="1080" w:type="dxa"/>
            <w:tcBorders>
              <w:top w:val="nil"/>
              <w:left w:val="nil"/>
              <w:bottom w:val="single" w:sz="4" w:space="0" w:color="auto"/>
              <w:right w:val="single" w:sz="4" w:space="0" w:color="auto"/>
            </w:tcBorders>
            <w:shd w:val="clear" w:color="auto" w:fill="auto"/>
            <w:noWrap/>
            <w:vAlign w:val="center"/>
            <w:hideMark/>
          </w:tcPr>
          <w:p w:rsidR="00FD5D77" w:rsidRPr="00AF2EF2" w:rsidRDefault="00FD5D77" w:rsidP="00FD5D77">
            <w:pPr>
              <w:spacing w:after="0"/>
              <w:jc w:val="center"/>
              <w:rPr>
                <w:rFonts w:ascii="Calibri" w:eastAsia="Times New Roman" w:hAnsi="Calibri" w:cs="Calibri"/>
                <w:color w:val="000000"/>
                <w:sz w:val="20"/>
                <w:szCs w:val="20"/>
                <w:lang w:val="en-US"/>
              </w:rPr>
            </w:pPr>
            <w:r w:rsidRPr="00AF2EF2">
              <w:rPr>
                <w:rFonts w:ascii="Calibri" w:eastAsia="Times New Roman" w:hAnsi="Calibri" w:cs="Calibri"/>
                <w:color w:val="000000"/>
                <w:sz w:val="20"/>
                <w:szCs w:val="20"/>
                <w:lang w:val="en-US"/>
              </w:rPr>
              <w:t>0%</w:t>
            </w:r>
          </w:p>
        </w:tc>
        <w:tc>
          <w:tcPr>
            <w:tcW w:w="1080" w:type="dxa"/>
            <w:tcBorders>
              <w:top w:val="nil"/>
              <w:left w:val="nil"/>
              <w:bottom w:val="single" w:sz="4" w:space="0" w:color="auto"/>
              <w:right w:val="single" w:sz="4" w:space="0" w:color="auto"/>
            </w:tcBorders>
            <w:shd w:val="clear" w:color="auto" w:fill="auto"/>
            <w:noWrap/>
            <w:vAlign w:val="center"/>
            <w:hideMark/>
          </w:tcPr>
          <w:p w:rsidR="00FD5D77" w:rsidRPr="00AF2EF2" w:rsidRDefault="00FD5D77" w:rsidP="00FD5D77">
            <w:pPr>
              <w:spacing w:after="0"/>
              <w:jc w:val="center"/>
              <w:rPr>
                <w:rFonts w:ascii="Calibri" w:eastAsia="Times New Roman" w:hAnsi="Calibri" w:cs="Calibri"/>
                <w:color w:val="000000"/>
                <w:sz w:val="20"/>
                <w:szCs w:val="20"/>
                <w:lang w:val="en-US"/>
              </w:rPr>
            </w:pPr>
            <w:r w:rsidRPr="00AF2EF2">
              <w:rPr>
                <w:rFonts w:ascii="Calibri" w:eastAsia="Times New Roman" w:hAnsi="Calibri" w:cs="Calibri"/>
                <w:color w:val="000000"/>
                <w:sz w:val="20"/>
                <w:szCs w:val="20"/>
                <w:lang w:val="en-US"/>
              </w:rPr>
              <w:t>25%</w:t>
            </w:r>
          </w:p>
        </w:tc>
      </w:tr>
      <w:tr w:rsidR="00FD5D77" w:rsidRPr="00AF2EF2" w:rsidTr="00FD5D77">
        <w:trPr>
          <w:trHeight w:val="720"/>
        </w:trPr>
        <w:tc>
          <w:tcPr>
            <w:tcW w:w="1180" w:type="dxa"/>
            <w:tcBorders>
              <w:top w:val="nil"/>
              <w:left w:val="single" w:sz="4" w:space="0" w:color="auto"/>
              <w:bottom w:val="single" w:sz="4" w:space="0" w:color="auto"/>
              <w:right w:val="single" w:sz="4" w:space="0" w:color="auto"/>
            </w:tcBorders>
            <w:shd w:val="clear" w:color="000000" w:fill="1F497D"/>
            <w:noWrap/>
            <w:vAlign w:val="center"/>
            <w:hideMark/>
          </w:tcPr>
          <w:p w:rsidR="00FD5D77" w:rsidRPr="00AF2EF2" w:rsidRDefault="00FD5D77" w:rsidP="00FD5D77">
            <w:pPr>
              <w:spacing w:after="0"/>
              <w:rPr>
                <w:rFonts w:ascii="Calibri" w:eastAsia="Times New Roman" w:hAnsi="Calibri" w:cs="Calibri"/>
                <w:b/>
                <w:bCs/>
                <w:color w:val="FFFFFF"/>
                <w:sz w:val="20"/>
                <w:szCs w:val="20"/>
                <w:lang w:val="en-US"/>
              </w:rPr>
            </w:pPr>
            <w:r w:rsidRPr="00AF2EF2">
              <w:rPr>
                <w:rFonts w:ascii="Calibri" w:eastAsia="Times New Roman" w:hAnsi="Calibri" w:cs="Calibri"/>
                <w:b/>
                <w:bCs/>
                <w:color w:val="FFFFFF"/>
                <w:sz w:val="20"/>
                <w:szCs w:val="20"/>
                <w:lang w:val="en-US"/>
              </w:rPr>
              <w:t>Longevity</w:t>
            </w:r>
          </w:p>
        </w:tc>
        <w:tc>
          <w:tcPr>
            <w:tcW w:w="1080" w:type="dxa"/>
            <w:tcBorders>
              <w:top w:val="nil"/>
              <w:left w:val="nil"/>
              <w:bottom w:val="single" w:sz="4" w:space="0" w:color="auto"/>
              <w:right w:val="single" w:sz="4" w:space="0" w:color="auto"/>
            </w:tcBorders>
            <w:shd w:val="clear" w:color="000000" w:fill="DBEEF3"/>
            <w:noWrap/>
            <w:vAlign w:val="center"/>
            <w:hideMark/>
          </w:tcPr>
          <w:p w:rsidR="00FD5D77" w:rsidRPr="00AF2EF2" w:rsidRDefault="00FD5D77" w:rsidP="00FD5D77">
            <w:pPr>
              <w:spacing w:after="0"/>
              <w:jc w:val="center"/>
              <w:rPr>
                <w:rFonts w:ascii="Calibri" w:eastAsia="Times New Roman" w:hAnsi="Calibri" w:cs="Calibri"/>
                <w:color w:val="000000"/>
                <w:sz w:val="20"/>
                <w:szCs w:val="20"/>
                <w:lang w:val="en-US"/>
              </w:rPr>
            </w:pPr>
            <w:r w:rsidRPr="00AF2EF2">
              <w:rPr>
                <w:rFonts w:ascii="Calibri" w:eastAsia="Times New Roman" w:hAnsi="Calibri" w:cs="Calibri"/>
                <w:color w:val="000000"/>
                <w:sz w:val="20"/>
                <w:szCs w:val="20"/>
                <w:lang w:val="en-US"/>
              </w:rPr>
              <w:t>-25%</w:t>
            </w:r>
          </w:p>
        </w:tc>
        <w:tc>
          <w:tcPr>
            <w:tcW w:w="1100" w:type="dxa"/>
            <w:tcBorders>
              <w:top w:val="nil"/>
              <w:left w:val="nil"/>
              <w:bottom w:val="single" w:sz="4" w:space="0" w:color="auto"/>
              <w:right w:val="single" w:sz="4" w:space="0" w:color="auto"/>
            </w:tcBorders>
            <w:shd w:val="clear" w:color="000000" w:fill="DBEEF3"/>
            <w:noWrap/>
            <w:vAlign w:val="center"/>
            <w:hideMark/>
          </w:tcPr>
          <w:p w:rsidR="00FD5D77" w:rsidRPr="00AF2EF2" w:rsidRDefault="00FD5D77" w:rsidP="00FD5D77">
            <w:pPr>
              <w:spacing w:after="0"/>
              <w:jc w:val="center"/>
              <w:rPr>
                <w:rFonts w:ascii="Calibri" w:eastAsia="Times New Roman" w:hAnsi="Calibri" w:cs="Calibri"/>
                <w:color w:val="000000"/>
                <w:sz w:val="20"/>
                <w:szCs w:val="20"/>
                <w:lang w:val="en-US"/>
              </w:rPr>
            </w:pPr>
            <w:r w:rsidRPr="00AF2EF2">
              <w:rPr>
                <w:rFonts w:ascii="Calibri" w:eastAsia="Times New Roman" w:hAnsi="Calibri" w:cs="Calibri"/>
                <w:color w:val="000000"/>
                <w:sz w:val="20"/>
                <w:szCs w:val="20"/>
                <w:lang w:val="en-US"/>
              </w:rPr>
              <w:t>100%</w:t>
            </w:r>
          </w:p>
        </w:tc>
        <w:tc>
          <w:tcPr>
            <w:tcW w:w="1130" w:type="dxa"/>
            <w:tcBorders>
              <w:top w:val="nil"/>
              <w:left w:val="nil"/>
              <w:bottom w:val="single" w:sz="4" w:space="0" w:color="auto"/>
              <w:right w:val="single" w:sz="4" w:space="0" w:color="auto"/>
            </w:tcBorders>
            <w:shd w:val="clear" w:color="auto" w:fill="auto"/>
            <w:noWrap/>
            <w:vAlign w:val="center"/>
            <w:hideMark/>
          </w:tcPr>
          <w:p w:rsidR="00FD5D77" w:rsidRPr="00AF2EF2" w:rsidRDefault="00FD5D77" w:rsidP="00FD5D77">
            <w:pPr>
              <w:spacing w:after="0"/>
              <w:jc w:val="center"/>
              <w:rPr>
                <w:rFonts w:ascii="Calibri" w:eastAsia="Times New Roman" w:hAnsi="Calibri" w:cs="Calibri"/>
                <w:color w:val="000000"/>
                <w:sz w:val="20"/>
                <w:szCs w:val="20"/>
                <w:lang w:val="en-US"/>
              </w:rPr>
            </w:pPr>
            <w:r w:rsidRPr="00AF2EF2">
              <w:rPr>
                <w:rFonts w:ascii="Calibri" w:eastAsia="Times New Roman" w:hAnsi="Calibri" w:cs="Calibri"/>
                <w:color w:val="000000"/>
                <w:sz w:val="20"/>
                <w:szCs w:val="20"/>
                <w:lang w:val="en-US"/>
              </w:rPr>
              <w:t>0%</w:t>
            </w:r>
          </w:p>
        </w:tc>
        <w:tc>
          <w:tcPr>
            <w:tcW w:w="1080" w:type="dxa"/>
            <w:tcBorders>
              <w:top w:val="nil"/>
              <w:left w:val="nil"/>
              <w:bottom w:val="single" w:sz="4" w:space="0" w:color="auto"/>
              <w:right w:val="single" w:sz="4" w:space="0" w:color="auto"/>
            </w:tcBorders>
            <w:shd w:val="clear" w:color="auto" w:fill="auto"/>
            <w:noWrap/>
            <w:vAlign w:val="center"/>
            <w:hideMark/>
          </w:tcPr>
          <w:p w:rsidR="00FD5D77" w:rsidRPr="00AF2EF2" w:rsidRDefault="00FD5D77" w:rsidP="00FD5D77">
            <w:pPr>
              <w:spacing w:after="0"/>
              <w:jc w:val="center"/>
              <w:rPr>
                <w:rFonts w:ascii="Calibri" w:eastAsia="Times New Roman" w:hAnsi="Calibri" w:cs="Calibri"/>
                <w:color w:val="000000"/>
                <w:sz w:val="20"/>
                <w:szCs w:val="20"/>
                <w:lang w:val="en-US"/>
              </w:rPr>
            </w:pPr>
            <w:r w:rsidRPr="00AF2EF2">
              <w:rPr>
                <w:rFonts w:ascii="Calibri" w:eastAsia="Times New Roman" w:hAnsi="Calibri" w:cs="Calibri"/>
                <w:color w:val="000000"/>
                <w:sz w:val="20"/>
                <w:szCs w:val="20"/>
                <w:lang w:val="en-US"/>
              </w:rPr>
              <w:t>25%</w:t>
            </w:r>
          </w:p>
        </w:tc>
        <w:tc>
          <w:tcPr>
            <w:tcW w:w="1080" w:type="dxa"/>
            <w:tcBorders>
              <w:top w:val="nil"/>
              <w:left w:val="nil"/>
              <w:bottom w:val="single" w:sz="4" w:space="0" w:color="auto"/>
              <w:right w:val="single" w:sz="4" w:space="0" w:color="auto"/>
            </w:tcBorders>
            <w:shd w:val="clear" w:color="auto" w:fill="auto"/>
            <w:noWrap/>
            <w:vAlign w:val="center"/>
            <w:hideMark/>
          </w:tcPr>
          <w:p w:rsidR="00FD5D77" w:rsidRPr="00AF2EF2" w:rsidRDefault="00FD5D77" w:rsidP="00FD5D77">
            <w:pPr>
              <w:spacing w:after="0"/>
              <w:jc w:val="center"/>
              <w:rPr>
                <w:rFonts w:ascii="Calibri" w:eastAsia="Times New Roman" w:hAnsi="Calibri" w:cs="Calibri"/>
                <w:color w:val="000000"/>
                <w:sz w:val="20"/>
                <w:szCs w:val="20"/>
                <w:lang w:val="en-US"/>
              </w:rPr>
            </w:pPr>
            <w:r w:rsidRPr="00AF2EF2">
              <w:rPr>
                <w:rFonts w:ascii="Calibri" w:eastAsia="Times New Roman" w:hAnsi="Calibri" w:cs="Calibri"/>
                <w:color w:val="000000"/>
                <w:sz w:val="20"/>
                <w:szCs w:val="20"/>
                <w:lang w:val="en-US"/>
              </w:rPr>
              <w:t>25%</w:t>
            </w:r>
          </w:p>
        </w:tc>
      </w:tr>
      <w:tr w:rsidR="00FD5D77" w:rsidRPr="00AF2EF2" w:rsidTr="00FD5D77">
        <w:trPr>
          <w:trHeight w:val="720"/>
        </w:trPr>
        <w:tc>
          <w:tcPr>
            <w:tcW w:w="1180" w:type="dxa"/>
            <w:tcBorders>
              <w:top w:val="nil"/>
              <w:left w:val="single" w:sz="4" w:space="0" w:color="auto"/>
              <w:bottom w:val="single" w:sz="4" w:space="0" w:color="auto"/>
              <w:right w:val="single" w:sz="4" w:space="0" w:color="auto"/>
            </w:tcBorders>
            <w:shd w:val="clear" w:color="000000" w:fill="1F497D"/>
            <w:noWrap/>
            <w:vAlign w:val="center"/>
            <w:hideMark/>
          </w:tcPr>
          <w:p w:rsidR="00FD5D77" w:rsidRPr="00AF2EF2" w:rsidRDefault="00FD5D77" w:rsidP="00FD5D77">
            <w:pPr>
              <w:spacing w:after="0"/>
              <w:rPr>
                <w:rFonts w:ascii="Calibri" w:eastAsia="Times New Roman" w:hAnsi="Calibri" w:cs="Calibri"/>
                <w:b/>
                <w:bCs/>
                <w:color w:val="FFFFFF"/>
                <w:sz w:val="20"/>
                <w:szCs w:val="20"/>
                <w:lang w:val="en-US"/>
              </w:rPr>
            </w:pPr>
            <w:r w:rsidRPr="00AF2EF2">
              <w:rPr>
                <w:rFonts w:ascii="Calibri" w:eastAsia="Times New Roman" w:hAnsi="Calibri" w:cs="Calibri"/>
                <w:b/>
                <w:bCs/>
                <w:color w:val="FFFFFF"/>
                <w:sz w:val="20"/>
                <w:szCs w:val="20"/>
                <w:lang w:val="en-US"/>
              </w:rPr>
              <w:t>Morbidity</w:t>
            </w:r>
          </w:p>
        </w:tc>
        <w:tc>
          <w:tcPr>
            <w:tcW w:w="1080" w:type="dxa"/>
            <w:tcBorders>
              <w:top w:val="nil"/>
              <w:left w:val="nil"/>
              <w:bottom w:val="single" w:sz="4" w:space="0" w:color="auto"/>
              <w:right w:val="single" w:sz="4" w:space="0" w:color="auto"/>
            </w:tcBorders>
            <w:shd w:val="clear" w:color="000000" w:fill="DBEEF3"/>
            <w:noWrap/>
            <w:vAlign w:val="center"/>
            <w:hideMark/>
          </w:tcPr>
          <w:p w:rsidR="00FD5D77" w:rsidRPr="00AF2EF2" w:rsidRDefault="00FD5D77" w:rsidP="00FD5D77">
            <w:pPr>
              <w:spacing w:after="0"/>
              <w:jc w:val="center"/>
              <w:rPr>
                <w:rFonts w:ascii="Calibri" w:eastAsia="Times New Roman" w:hAnsi="Calibri" w:cs="Calibri"/>
                <w:color w:val="000000"/>
                <w:sz w:val="20"/>
                <w:szCs w:val="20"/>
                <w:lang w:val="en-US"/>
              </w:rPr>
            </w:pPr>
            <w:r w:rsidRPr="00AF2EF2">
              <w:rPr>
                <w:rFonts w:ascii="Calibri" w:eastAsia="Times New Roman" w:hAnsi="Calibri" w:cs="Calibri"/>
                <w:color w:val="000000"/>
                <w:sz w:val="20"/>
                <w:szCs w:val="20"/>
                <w:lang w:val="en-US"/>
              </w:rPr>
              <w:t>25%</w:t>
            </w:r>
          </w:p>
        </w:tc>
        <w:tc>
          <w:tcPr>
            <w:tcW w:w="1100" w:type="dxa"/>
            <w:tcBorders>
              <w:top w:val="nil"/>
              <w:left w:val="nil"/>
              <w:bottom w:val="single" w:sz="4" w:space="0" w:color="auto"/>
              <w:right w:val="single" w:sz="4" w:space="0" w:color="auto"/>
            </w:tcBorders>
            <w:shd w:val="clear" w:color="000000" w:fill="DBEEF3"/>
            <w:noWrap/>
            <w:vAlign w:val="center"/>
            <w:hideMark/>
          </w:tcPr>
          <w:p w:rsidR="00FD5D77" w:rsidRPr="00AF2EF2" w:rsidRDefault="00FD5D77" w:rsidP="00FD5D77">
            <w:pPr>
              <w:spacing w:after="0"/>
              <w:jc w:val="center"/>
              <w:rPr>
                <w:rFonts w:ascii="Calibri" w:eastAsia="Times New Roman" w:hAnsi="Calibri" w:cs="Calibri"/>
                <w:color w:val="000000"/>
                <w:sz w:val="20"/>
                <w:szCs w:val="20"/>
                <w:lang w:val="en-US"/>
              </w:rPr>
            </w:pPr>
            <w:r w:rsidRPr="00AF2EF2">
              <w:rPr>
                <w:rFonts w:ascii="Calibri" w:eastAsia="Times New Roman" w:hAnsi="Calibri" w:cs="Calibri"/>
                <w:color w:val="000000"/>
                <w:sz w:val="20"/>
                <w:szCs w:val="20"/>
                <w:lang w:val="en-US"/>
              </w:rPr>
              <w:t>0%</w:t>
            </w:r>
          </w:p>
        </w:tc>
        <w:tc>
          <w:tcPr>
            <w:tcW w:w="1130" w:type="dxa"/>
            <w:tcBorders>
              <w:top w:val="nil"/>
              <w:left w:val="nil"/>
              <w:bottom w:val="single" w:sz="4" w:space="0" w:color="auto"/>
              <w:right w:val="single" w:sz="4" w:space="0" w:color="auto"/>
            </w:tcBorders>
            <w:shd w:val="clear" w:color="000000" w:fill="DBEEF3"/>
            <w:noWrap/>
            <w:vAlign w:val="center"/>
            <w:hideMark/>
          </w:tcPr>
          <w:p w:rsidR="00FD5D77" w:rsidRPr="00AF2EF2" w:rsidRDefault="00FD5D77" w:rsidP="00FD5D77">
            <w:pPr>
              <w:spacing w:after="0"/>
              <w:jc w:val="center"/>
              <w:rPr>
                <w:rFonts w:ascii="Calibri" w:eastAsia="Times New Roman" w:hAnsi="Calibri" w:cs="Calibri"/>
                <w:color w:val="000000"/>
                <w:sz w:val="20"/>
                <w:szCs w:val="20"/>
                <w:lang w:val="en-US"/>
              </w:rPr>
            </w:pPr>
            <w:r w:rsidRPr="00AF2EF2">
              <w:rPr>
                <w:rFonts w:ascii="Calibri" w:eastAsia="Times New Roman" w:hAnsi="Calibri" w:cs="Calibri"/>
                <w:color w:val="000000"/>
                <w:sz w:val="20"/>
                <w:szCs w:val="20"/>
                <w:lang w:val="en-US"/>
              </w:rPr>
              <w:t>100%</w:t>
            </w:r>
          </w:p>
        </w:tc>
        <w:tc>
          <w:tcPr>
            <w:tcW w:w="1080" w:type="dxa"/>
            <w:tcBorders>
              <w:top w:val="nil"/>
              <w:left w:val="nil"/>
              <w:bottom w:val="single" w:sz="4" w:space="0" w:color="auto"/>
              <w:right w:val="single" w:sz="4" w:space="0" w:color="auto"/>
            </w:tcBorders>
            <w:shd w:val="clear" w:color="auto" w:fill="auto"/>
            <w:noWrap/>
            <w:vAlign w:val="center"/>
            <w:hideMark/>
          </w:tcPr>
          <w:p w:rsidR="00FD5D77" w:rsidRPr="00AF2EF2" w:rsidRDefault="00FD5D77" w:rsidP="00FD5D77">
            <w:pPr>
              <w:spacing w:after="0"/>
              <w:jc w:val="center"/>
              <w:rPr>
                <w:rFonts w:ascii="Calibri" w:eastAsia="Times New Roman" w:hAnsi="Calibri" w:cs="Calibri"/>
                <w:color w:val="000000"/>
                <w:sz w:val="20"/>
                <w:szCs w:val="20"/>
                <w:lang w:val="en-US"/>
              </w:rPr>
            </w:pPr>
            <w:r w:rsidRPr="00AF2EF2">
              <w:rPr>
                <w:rFonts w:ascii="Calibri" w:eastAsia="Times New Roman" w:hAnsi="Calibri" w:cs="Calibri"/>
                <w:color w:val="000000"/>
                <w:sz w:val="20"/>
                <w:szCs w:val="20"/>
                <w:lang w:val="en-US"/>
              </w:rPr>
              <w:t>0%</w:t>
            </w:r>
          </w:p>
        </w:tc>
        <w:tc>
          <w:tcPr>
            <w:tcW w:w="1080" w:type="dxa"/>
            <w:tcBorders>
              <w:top w:val="nil"/>
              <w:left w:val="nil"/>
              <w:bottom w:val="single" w:sz="4" w:space="0" w:color="auto"/>
              <w:right w:val="single" w:sz="4" w:space="0" w:color="auto"/>
            </w:tcBorders>
            <w:shd w:val="clear" w:color="auto" w:fill="auto"/>
            <w:noWrap/>
            <w:vAlign w:val="center"/>
            <w:hideMark/>
          </w:tcPr>
          <w:p w:rsidR="00FD5D77" w:rsidRPr="00AF2EF2" w:rsidRDefault="00FD5D77" w:rsidP="00FD5D77">
            <w:pPr>
              <w:spacing w:after="0"/>
              <w:jc w:val="center"/>
              <w:rPr>
                <w:rFonts w:ascii="Calibri" w:eastAsia="Times New Roman" w:hAnsi="Calibri" w:cs="Calibri"/>
                <w:color w:val="000000"/>
                <w:sz w:val="20"/>
                <w:szCs w:val="20"/>
                <w:lang w:val="en-US"/>
              </w:rPr>
            </w:pPr>
            <w:r w:rsidRPr="00AF2EF2">
              <w:rPr>
                <w:rFonts w:ascii="Calibri" w:eastAsia="Times New Roman" w:hAnsi="Calibri" w:cs="Calibri"/>
                <w:color w:val="000000"/>
                <w:sz w:val="20"/>
                <w:szCs w:val="20"/>
                <w:lang w:val="en-US"/>
              </w:rPr>
              <w:t>50%</w:t>
            </w:r>
          </w:p>
        </w:tc>
      </w:tr>
      <w:tr w:rsidR="00FD5D77" w:rsidRPr="00AF2EF2" w:rsidTr="00FD5D77">
        <w:trPr>
          <w:trHeight w:val="720"/>
        </w:trPr>
        <w:tc>
          <w:tcPr>
            <w:tcW w:w="1180" w:type="dxa"/>
            <w:tcBorders>
              <w:top w:val="nil"/>
              <w:left w:val="single" w:sz="4" w:space="0" w:color="auto"/>
              <w:bottom w:val="single" w:sz="4" w:space="0" w:color="auto"/>
              <w:right w:val="single" w:sz="4" w:space="0" w:color="auto"/>
            </w:tcBorders>
            <w:shd w:val="clear" w:color="000000" w:fill="1F497D"/>
            <w:noWrap/>
            <w:vAlign w:val="center"/>
            <w:hideMark/>
          </w:tcPr>
          <w:p w:rsidR="00FD5D77" w:rsidRPr="00AF2EF2" w:rsidRDefault="00FD5D77" w:rsidP="00FD5D77">
            <w:pPr>
              <w:spacing w:after="0"/>
              <w:rPr>
                <w:rFonts w:ascii="Calibri" w:eastAsia="Times New Roman" w:hAnsi="Calibri" w:cs="Calibri"/>
                <w:b/>
                <w:bCs/>
                <w:color w:val="FFFFFF"/>
                <w:sz w:val="20"/>
                <w:szCs w:val="20"/>
                <w:lang w:val="en-US"/>
              </w:rPr>
            </w:pPr>
            <w:r w:rsidRPr="00AF2EF2">
              <w:rPr>
                <w:rFonts w:ascii="Calibri" w:eastAsia="Times New Roman" w:hAnsi="Calibri" w:cs="Calibri"/>
                <w:b/>
                <w:bCs/>
                <w:color w:val="FFFFFF"/>
                <w:sz w:val="20"/>
                <w:szCs w:val="20"/>
                <w:lang w:val="en-US"/>
              </w:rPr>
              <w:t>Lapse</w:t>
            </w:r>
          </w:p>
        </w:tc>
        <w:tc>
          <w:tcPr>
            <w:tcW w:w="1080" w:type="dxa"/>
            <w:tcBorders>
              <w:top w:val="nil"/>
              <w:left w:val="nil"/>
              <w:bottom w:val="single" w:sz="4" w:space="0" w:color="auto"/>
              <w:right w:val="single" w:sz="4" w:space="0" w:color="auto"/>
            </w:tcBorders>
            <w:shd w:val="clear" w:color="000000" w:fill="DBEEF3"/>
            <w:noWrap/>
            <w:vAlign w:val="center"/>
            <w:hideMark/>
          </w:tcPr>
          <w:p w:rsidR="00FD5D77" w:rsidRPr="00AF2EF2" w:rsidRDefault="00FD5D77" w:rsidP="00FD5D77">
            <w:pPr>
              <w:spacing w:after="0"/>
              <w:jc w:val="center"/>
              <w:rPr>
                <w:rFonts w:ascii="Calibri" w:eastAsia="Times New Roman" w:hAnsi="Calibri" w:cs="Calibri"/>
                <w:color w:val="000000"/>
                <w:sz w:val="20"/>
                <w:szCs w:val="20"/>
                <w:lang w:val="en-US"/>
              </w:rPr>
            </w:pPr>
            <w:r w:rsidRPr="00AF2EF2">
              <w:rPr>
                <w:rFonts w:ascii="Calibri" w:eastAsia="Times New Roman" w:hAnsi="Calibri" w:cs="Calibri"/>
                <w:color w:val="000000"/>
                <w:sz w:val="20"/>
                <w:szCs w:val="20"/>
                <w:lang w:val="en-US"/>
              </w:rPr>
              <w:t>0%</w:t>
            </w:r>
          </w:p>
        </w:tc>
        <w:tc>
          <w:tcPr>
            <w:tcW w:w="1100" w:type="dxa"/>
            <w:tcBorders>
              <w:top w:val="nil"/>
              <w:left w:val="nil"/>
              <w:bottom w:val="single" w:sz="4" w:space="0" w:color="auto"/>
              <w:right w:val="single" w:sz="4" w:space="0" w:color="auto"/>
            </w:tcBorders>
            <w:shd w:val="clear" w:color="000000" w:fill="DBEEF3"/>
            <w:noWrap/>
            <w:vAlign w:val="center"/>
            <w:hideMark/>
          </w:tcPr>
          <w:p w:rsidR="00FD5D77" w:rsidRPr="00AF2EF2" w:rsidRDefault="00FD5D77" w:rsidP="00FD5D77">
            <w:pPr>
              <w:spacing w:after="0"/>
              <w:jc w:val="center"/>
              <w:rPr>
                <w:rFonts w:ascii="Calibri" w:eastAsia="Times New Roman" w:hAnsi="Calibri" w:cs="Calibri"/>
                <w:color w:val="000000"/>
                <w:sz w:val="20"/>
                <w:szCs w:val="20"/>
                <w:lang w:val="en-US"/>
              </w:rPr>
            </w:pPr>
            <w:r w:rsidRPr="00AF2EF2">
              <w:rPr>
                <w:rFonts w:ascii="Calibri" w:eastAsia="Times New Roman" w:hAnsi="Calibri" w:cs="Calibri"/>
                <w:color w:val="000000"/>
                <w:sz w:val="20"/>
                <w:szCs w:val="20"/>
                <w:lang w:val="en-US"/>
              </w:rPr>
              <w:t>25%</w:t>
            </w:r>
          </w:p>
        </w:tc>
        <w:tc>
          <w:tcPr>
            <w:tcW w:w="1130" w:type="dxa"/>
            <w:tcBorders>
              <w:top w:val="nil"/>
              <w:left w:val="nil"/>
              <w:bottom w:val="single" w:sz="4" w:space="0" w:color="auto"/>
              <w:right w:val="single" w:sz="4" w:space="0" w:color="auto"/>
            </w:tcBorders>
            <w:shd w:val="clear" w:color="000000" w:fill="DBEEF3"/>
            <w:noWrap/>
            <w:vAlign w:val="center"/>
            <w:hideMark/>
          </w:tcPr>
          <w:p w:rsidR="00FD5D77" w:rsidRPr="00AF2EF2" w:rsidRDefault="00FD5D77" w:rsidP="00FD5D77">
            <w:pPr>
              <w:spacing w:after="0"/>
              <w:jc w:val="center"/>
              <w:rPr>
                <w:rFonts w:ascii="Calibri" w:eastAsia="Times New Roman" w:hAnsi="Calibri" w:cs="Calibri"/>
                <w:color w:val="000000"/>
                <w:sz w:val="20"/>
                <w:szCs w:val="20"/>
                <w:lang w:val="en-US"/>
              </w:rPr>
            </w:pPr>
            <w:r w:rsidRPr="00AF2EF2">
              <w:rPr>
                <w:rFonts w:ascii="Calibri" w:eastAsia="Times New Roman" w:hAnsi="Calibri" w:cs="Calibri"/>
                <w:color w:val="000000"/>
                <w:sz w:val="20"/>
                <w:szCs w:val="20"/>
                <w:lang w:val="en-US"/>
              </w:rPr>
              <w:t>0%</w:t>
            </w:r>
          </w:p>
        </w:tc>
        <w:tc>
          <w:tcPr>
            <w:tcW w:w="1080" w:type="dxa"/>
            <w:tcBorders>
              <w:top w:val="nil"/>
              <w:left w:val="nil"/>
              <w:bottom w:val="single" w:sz="4" w:space="0" w:color="auto"/>
              <w:right w:val="single" w:sz="4" w:space="0" w:color="auto"/>
            </w:tcBorders>
            <w:shd w:val="clear" w:color="000000" w:fill="DBEEF3"/>
            <w:noWrap/>
            <w:vAlign w:val="center"/>
            <w:hideMark/>
          </w:tcPr>
          <w:p w:rsidR="00FD5D77" w:rsidRPr="00AF2EF2" w:rsidRDefault="00FD5D77" w:rsidP="00FD5D77">
            <w:pPr>
              <w:spacing w:after="0"/>
              <w:jc w:val="center"/>
              <w:rPr>
                <w:rFonts w:ascii="Calibri" w:eastAsia="Times New Roman" w:hAnsi="Calibri" w:cs="Calibri"/>
                <w:color w:val="000000"/>
                <w:sz w:val="20"/>
                <w:szCs w:val="20"/>
                <w:lang w:val="en-US"/>
              </w:rPr>
            </w:pPr>
            <w:r w:rsidRPr="00AF2EF2">
              <w:rPr>
                <w:rFonts w:ascii="Calibri" w:eastAsia="Times New Roman" w:hAnsi="Calibri" w:cs="Calibri"/>
                <w:color w:val="000000"/>
                <w:sz w:val="20"/>
                <w:szCs w:val="20"/>
                <w:lang w:val="en-US"/>
              </w:rPr>
              <w:t>100%</w:t>
            </w:r>
          </w:p>
        </w:tc>
        <w:tc>
          <w:tcPr>
            <w:tcW w:w="1080" w:type="dxa"/>
            <w:tcBorders>
              <w:top w:val="nil"/>
              <w:left w:val="nil"/>
              <w:bottom w:val="single" w:sz="4" w:space="0" w:color="auto"/>
              <w:right w:val="single" w:sz="4" w:space="0" w:color="auto"/>
            </w:tcBorders>
            <w:shd w:val="clear" w:color="auto" w:fill="auto"/>
            <w:noWrap/>
            <w:vAlign w:val="center"/>
            <w:hideMark/>
          </w:tcPr>
          <w:p w:rsidR="00FD5D77" w:rsidRPr="00AF2EF2" w:rsidRDefault="00FD5D77" w:rsidP="00FD5D77">
            <w:pPr>
              <w:spacing w:after="0"/>
              <w:jc w:val="center"/>
              <w:rPr>
                <w:rFonts w:ascii="Calibri" w:eastAsia="Times New Roman" w:hAnsi="Calibri" w:cs="Calibri"/>
                <w:color w:val="000000"/>
                <w:sz w:val="20"/>
                <w:szCs w:val="20"/>
                <w:lang w:val="en-US"/>
              </w:rPr>
            </w:pPr>
            <w:r w:rsidRPr="00AF2EF2">
              <w:rPr>
                <w:rFonts w:ascii="Calibri" w:eastAsia="Times New Roman" w:hAnsi="Calibri" w:cs="Calibri"/>
                <w:color w:val="000000"/>
                <w:sz w:val="20"/>
                <w:szCs w:val="20"/>
                <w:lang w:val="en-US"/>
              </w:rPr>
              <w:t>50%</w:t>
            </w:r>
          </w:p>
        </w:tc>
      </w:tr>
      <w:tr w:rsidR="00FD5D77" w:rsidRPr="00AF2EF2" w:rsidTr="00FD5D77">
        <w:trPr>
          <w:trHeight w:val="720"/>
        </w:trPr>
        <w:tc>
          <w:tcPr>
            <w:tcW w:w="1180" w:type="dxa"/>
            <w:tcBorders>
              <w:top w:val="nil"/>
              <w:left w:val="single" w:sz="4" w:space="0" w:color="auto"/>
              <w:bottom w:val="single" w:sz="4" w:space="0" w:color="auto"/>
              <w:right w:val="single" w:sz="4" w:space="0" w:color="auto"/>
            </w:tcBorders>
            <w:shd w:val="clear" w:color="000000" w:fill="1F497D"/>
            <w:noWrap/>
            <w:vAlign w:val="center"/>
            <w:hideMark/>
          </w:tcPr>
          <w:p w:rsidR="00FD5D77" w:rsidRPr="00AF2EF2" w:rsidRDefault="00FD5D77" w:rsidP="00FD5D77">
            <w:pPr>
              <w:spacing w:after="0"/>
              <w:rPr>
                <w:rFonts w:ascii="Calibri" w:eastAsia="Times New Roman" w:hAnsi="Calibri" w:cs="Calibri"/>
                <w:b/>
                <w:bCs/>
                <w:color w:val="FFFFFF"/>
                <w:sz w:val="20"/>
                <w:szCs w:val="20"/>
                <w:lang w:val="en-US"/>
              </w:rPr>
            </w:pPr>
            <w:r w:rsidRPr="00AF2EF2">
              <w:rPr>
                <w:rFonts w:ascii="Calibri" w:eastAsia="Times New Roman" w:hAnsi="Calibri" w:cs="Calibri"/>
                <w:b/>
                <w:bCs/>
                <w:color w:val="FFFFFF"/>
                <w:sz w:val="20"/>
                <w:szCs w:val="20"/>
                <w:lang w:val="en-US"/>
              </w:rPr>
              <w:t>Expenses</w:t>
            </w:r>
          </w:p>
        </w:tc>
        <w:tc>
          <w:tcPr>
            <w:tcW w:w="1080" w:type="dxa"/>
            <w:tcBorders>
              <w:top w:val="nil"/>
              <w:left w:val="nil"/>
              <w:bottom w:val="single" w:sz="4" w:space="0" w:color="auto"/>
              <w:right w:val="single" w:sz="4" w:space="0" w:color="auto"/>
            </w:tcBorders>
            <w:shd w:val="clear" w:color="000000" w:fill="DBEEF3"/>
            <w:noWrap/>
            <w:vAlign w:val="center"/>
            <w:hideMark/>
          </w:tcPr>
          <w:p w:rsidR="00FD5D77" w:rsidRPr="00AF2EF2" w:rsidRDefault="00FD5D77" w:rsidP="00FD5D77">
            <w:pPr>
              <w:spacing w:after="0"/>
              <w:jc w:val="center"/>
              <w:rPr>
                <w:rFonts w:ascii="Calibri" w:eastAsia="Times New Roman" w:hAnsi="Calibri" w:cs="Calibri"/>
                <w:color w:val="000000"/>
                <w:sz w:val="20"/>
                <w:szCs w:val="20"/>
                <w:lang w:val="en-US"/>
              </w:rPr>
            </w:pPr>
            <w:r w:rsidRPr="00AF2EF2">
              <w:rPr>
                <w:rFonts w:ascii="Calibri" w:eastAsia="Times New Roman" w:hAnsi="Calibri" w:cs="Calibri"/>
                <w:color w:val="000000"/>
                <w:sz w:val="20"/>
                <w:szCs w:val="20"/>
                <w:lang w:val="en-US"/>
              </w:rPr>
              <w:t>25%</w:t>
            </w:r>
          </w:p>
        </w:tc>
        <w:tc>
          <w:tcPr>
            <w:tcW w:w="1100" w:type="dxa"/>
            <w:tcBorders>
              <w:top w:val="nil"/>
              <w:left w:val="nil"/>
              <w:bottom w:val="single" w:sz="4" w:space="0" w:color="auto"/>
              <w:right w:val="single" w:sz="4" w:space="0" w:color="auto"/>
            </w:tcBorders>
            <w:shd w:val="clear" w:color="000000" w:fill="DBEEF3"/>
            <w:noWrap/>
            <w:vAlign w:val="center"/>
            <w:hideMark/>
          </w:tcPr>
          <w:p w:rsidR="00FD5D77" w:rsidRPr="00AF2EF2" w:rsidRDefault="00FD5D77" w:rsidP="00FD5D77">
            <w:pPr>
              <w:spacing w:after="0"/>
              <w:jc w:val="center"/>
              <w:rPr>
                <w:rFonts w:ascii="Calibri" w:eastAsia="Times New Roman" w:hAnsi="Calibri" w:cs="Calibri"/>
                <w:color w:val="000000"/>
                <w:sz w:val="20"/>
                <w:szCs w:val="20"/>
                <w:lang w:val="en-US"/>
              </w:rPr>
            </w:pPr>
            <w:r w:rsidRPr="00AF2EF2">
              <w:rPr>
                <w:rFonts w:ascii="Calibri" w:eastAsia="Times New Roman" w:hAnsi="Calibri" w:cs="Calibri"/>
                <w:color w:val="000000"/>
                <w:sz w:val="20"/>
                <w:szCs w:val="20"/>
                <w:lang w:val="en-US"/>
              </w:rPr>
              <w:t>25%</w:t>
            </w:r>
          </w:p>
        </w:tc>
        <w:tc>
          <w:tcPr>
            <w:tcW w:w="1130" w:type="dxa"/>
            <w:tcBorders>
              <w:top w:val="nil"/>
              <w:left w:val="nil"/>
              <w:bottom w:val="single" w:sz="4" w:space="0" w:color="auto"/>
              <w:right w:val="single" w:sz="4" w:space="0" w:color="auto"/>
            </w:tcBorders>
            <w:shd w:val="clear" w:color="000000" w:fill="DBEEF3"/>
            <w:noWrap/>
            <w:vAlign w:val="center"/>
            <w:hideMark/>
          </w:tcPr>
          <w:p w:rsidR="00FD5D77" w:rsidRPr="00AF2EF2" w:rsidRDefault="00FD5D77" w:rsidP="00FD5D77">
            <w:pPr>
              <w:spacing w:after="0"/>
              <w:jc w:val="center"/>
              <w:rPr>
                <w:rFonts w:ascii="Calibri" w:eastAsia="Times New Roman" w:hAnsi="Calibri" w:cs="Calibri"/>
                <w:color w:val="000000"/>
                <w:sz w:val="20"/>
                <w:szCs w:val="20"/>
                <w:lang w:val="en-US"/>
              </w:rPr>
            </w:pPr>
            <w:r w:rsidRPr="00AF2EF2">
              <w:rPr>
                <w:rFonts w:ascii="Calibri" w:eastAsia="Times New Roman" w:hAnsi="Calibri" w:cs="Calibri"/>
                <w:color w:val="000000"/>
                <w:sz w:val="20"/>
                <w:szCs w:val="20"/>
                <w:lang w:val="en-US"/>
              </w:rPr>
              <w:t>50%</w:t>
            </w:r>
          </w:p>
        </w:tc>
        <w:tc>
          <w:tcPr>
            <w:tcW w:w="1080" w:type="dxa"/>
            <w:tcBorders>
              <w:top w:val="nil"/>
              <w:left w:val="nil"/>
              <w:bottom w:val="single" w:sz="4" w:space="0" w:color="auto"/>
              <w:right w:val="single" w:sz="4" w:space="0" w:color="auto"/>
            </w:tcBorders>
            <w:shd w:val="clear" w:color="000000" w:fill="DBEEF3"/>
            <w:noWrap/>
            <w:vAlign w:val="center"/>
            <w:hideMark/>
          </w:tcPr>
          <w:p w:rsidR="00FD5D77" w:rsidRPr="00AF2EF2" w:rsidRDefault="00FD5D77" w:rsidP="00FD5D77">
            <w:pPr>
              <w:spacing w:after="0"/>
              <w:jc w:val="center"/>
              <w:rPr>
                <w:rFonts w:ascii="Calibri" w:eastAsia="Times New Roman" w:hAnsi="Calibri" w:cs="Calibri"/>
                <w:color w:val="000000"/>
                <w:sz w:val="20"/>
                <w:szCs w:val="20"/>
                <w:lang w:val="en-US"/>
              </w:rPr>
            </w:pPr>
            <w:r w:rsidRPr="00AF2EF2">
              <w:rPr>
                <w:rFonts w:ascii="Calibri" w:eastAsia="Times New Roman" w:hAnsi="Calibri" w:cs="Calibri"/>
                <w:color w:val="000000"/>
                <w:sz w:val="20"/>
                <w:szCs w:val="20"/>
                <w:lang w:val="en-US"/>
              </w:rPr>
              <w:t>50%</w:t>
            </w:r>
          </w:p>
        </w:tc>
        <w:tc>
          <w:tcPr>
            <w:tcW w:w="1080" w:type="dxa"/>
            <w:tcBorders>
              <w:top w:val="nil"/>
              <w:left w:val="nil"/>
              <w:bottom w:val="single" w:sz="4" w:space="0" w:color="auto"/>
              <w:right w:val="single" w:sz="4" w:space="0" w:color="auto"/>
            </w:tcBorders>
            <w:shd w:val="clear" w:color="000000" w:fill="DBEEF3"/>
            <w:noWrap/>
            <w:vAlign w:val="center"/>
            <w:hideMark/>
          </w:tcPr>
          <w:p w:rsidR="00FD5D77" w:rsidRPr="00AF2EF2" w:rsidRDefault="00FD5D77" w:rsidP="00FD5D77">
            <w:pPr>
              <w:spacing w:after="0"/>
              <w:jc w:val="center"/>
              <w:rPr>
                <w:rFonts w:ascii="Calibri" w:eastAsia="Times New Roman" w:hAnsi="Calibri" w:cs="Calibri"/>
                <w:color w:val="000000"/>
                <w:sz w:val="20"/>
                <w:szCs w:val="20"/>
                <w:lang w:val="en-US"/>
              </w:rPr>
            </w:pPr>
            <w:r w:rsidRPr="00AF2EF2">
              <w:rPr>
                <w:rFonts w:ascii="Calibri" w:eastAsia="Times New Roman" w:hAnsi="Calibri" w:cs="Calibri"/>
                <w:color w:val="000000"/>
                <w:sz w:val="20"/>
                <w:szCs w:val="20"/>
                <w:lang w:val="en-US"/>
              </w:rPr>
              <w:t>100%</w:t>
            </w:r>
          </w:p>
        </w:tc>
      </w:tr>
    </w:tbl>
    <w:p w:rsidR="00F2570A" w:rsidRDefault="00F2570A" w:rsidP="00F2570A">
      <w:pPr>
        <w:pStyle w:val="ListParagraph"/>
        <w:ind w:left="340"/>
        <w:rPr>
          <w:u w:val="single"/>
        </w:rPr>
      </w:pPr>
    </w:p>
    <w:p w:rsidR="004C6250" w:rsidRDefault="00AF2EF2">
      <w:pPr>
        <w:pStyle w:val="ListParagraph"/>
        <w:numPr>
          <w:ilvl w:val="3"/>
          <w:numId w:val="24"/>
        </w:numPr>
        <w:ind w:left="709" w:hanging="709"/>
        <w:rPr>
          <w:sz w:val="20"/>
          <w:szCs w:val="20"/>
          <w:u w:val="single"/>
        </w:rPr>
      </w:pPr>
      <w:r>
        <w:rPr>
          <w:sz w:val="20"/>
          <w:szCs w:val="20"/>
        </w:rPr>
        <w:t xml:space="preserve"> </w:t>
      </w:r>
      <w:r w:rsidR="00A64E80" w:rsidRPr="00AF2EF2">
        <w:rPr>
          <w:sz w:val="20"/>
          <w:szCs w:val="20"/>
        </w:rPr>
        <w:t xml:space="preserve">Similar to market risk, the above correlations are borrowed from South Africa’s SAM QIS1 and these will need to be </w:t>
      </w:r>
      <w:r w:rsidR="009675DF" w:rsidRPr="00AF2EF2">
        <w:rPr>
          <w:sz w:val="20"/>
          <w:szCs w:val="20"/>
        </w:rPr>
        <w:t>deriv</w:t>
      </w:r>
      <w:r w:rsidR="00A64E80" w:rsidRPr="00AF2EF2">
        <w:rPr>
          <w:sz w:val="20"/>
          <w:szCs w:val="20"/>
        </w:rPr>
        <w:t>ed for each market.</w:t>
      </w:r>
    </w:p>
    <w:p w:rsidR="004C6250" w:rsidRDefault="004C6250">
      <w:pPr>
        <w:pStyle w:val="ListParagraph"/>
        <w:ind w:left="340"/>
        <w:rPr>
          <w:sz w:val="20"/>
          <w:szCs w:val="20"/>
          <w:u w:val="single"/>
        </w:rPr>
      </w:pPr>
    </w:p>
    <w:p w:rsidR="007036A6" w:rsidRPr="00AF2EF2" w:rsidRDefault="00AF2EF2" w:rsidP="00AF2EF2">
      <w:pPr>
        <w:pStyle w:val="ListParagraph"/>
        <w:numPr>
          <w:ilvl w:val="2"/>
          <w:numId w:val="24"/>
        </w:numPr>
        <w:ind w:left="709" w:hanging="709"/>
        <w:rPr>
          <w:sz w:val="20"/>
          <w:szCs w:val="20"/>
          <w:u w:val="single"/>
        </w:rPr>
      </w:pPr>
      <w:r w:rsidRPr="00AF2EF2">
        <w:rPr>
          <w:sz w:val="20"/>
          <w:szCs w:val="20"/>
        </w:rPr>
        <w:t xml:space="preserve">    </w:t>
      </w:r>
      <w:r w:rsidR="006B1AFB" w:rsidRPr="00AF2EF2">
        <w:rPr>
          <w:sz w:val="20"/>
          <w:szCs w:val="20"/>
          <w:u w:val="single"/>
        </w:rPr>
        <w:t xml:space="preserve">Operational risk capital </w:t>
      </w:r>
      <w:r w:rsidR="00520217" w:rsidRPr="00AF2EF2">
        <w:rPr>
          <w:sz w:val="20"/>
          <w:szCs w:val="20"/>
          <w:u w:val="single"/>
        </w:rPr>
        <w:t>requirement</w:t>
      </w:r>
      <w:r w:rsidR="006B1AFB" w:rsidRPr="00AF2EF2">
        <w:rPr>
          <w:sz w:val="20"/>
          <w:szCs w:val="20"/>
          <w:u w:val="single"/>
        </w:rPr>
        <w:t xml:space="preserve"> (</w:t>
      </w:r>
      <m:oMath>
        <m:sSub>
          <m:sSubPr>
            <m:ctrlPr>
              <w:rPr>
                <w:rFonts w:ascii="Cambria Math" w:hAnsi="Cambria Math"/>
                <w:i/>
                <w:sz w:val="20"/>
                <w:szCs w:val="20"/>
                <w:u w:val="single"/>
              </w:rPr>
            </m:ctrlPr>
          </m:sSubPr>
          <m:e>
            <m:r>
              <w:rPr>
                <w:rFonts w:ascii="Cambria Math" w:hAnsi="Cambria Math"/>
                <w:sz w:val="20"/>
                <w:szCs w:val="20"/>
                <w:u w:val="single"/>
              </w:rPr>
              <m:t>C</m:t>
            </m:r>
          </m:e>
          <m:sub>
            <m:r>
              <w:rPr>
                <w:rFonts w:ascii="Cambria Math" w:hAnsi="Cambria Math"/>
                <w:sz w:val="20"/>
                <w:szCs w:val="20"/>
                <w:u w:val="single"/>
              </w:rPr>
              <m:t>5</m:t>
            </m:r>
          </m:sub>
        </m:sSub>
      </m:oMath>
      <w:r w:rsidR="006B1AFB" w:rsidRPr="00AF2EF2">
        <w:rPr>
          <w:sz w:val="20"/>
          <w:szCs w:val="20"/>
          <w:u w:val="single"/>
        </w:rPr>
        <w:t>)</w:t>
      </w:r>
    </w:p>
    <w:p w:rsidR="000276FD" w:rsidRPr="00AF2EF2" w:rsidRDefault="000276FD">
      <w:pPr>
        <w:pStyle w:val="ListParagraph"/>
        <w:ind w:left="340"/>
        <w:rPr>
          <w:sz w:val="20"/>
          <w:szCs w:val="20"/>
        </w:rPr>
      </w:pPr>
    </w:p>
    <w:p w:rsidR="000276FD" w:rsidRPr="00AF2EF2" w:rsidRDefault="00AF2EF2" w:rsidP="00AF2EF2">
      <w:pPr>
        <w:pStyle w:val="ListParagraph"/>
        <w:numPr>
          <w:ilvl w:val="3"/>
          <w:numId w:val="24"/>
        </w:numPr>
        <w:ind w:left="709" w:hanging="709"/>
        <w:rPr>
          <w:sz w:val="20"/>
          <w:szCs w:val="20"/>
        </w:rPr>
      </w:pPr>
      <w:r>
        <w:rPr>
          <w:sz w:val="20"/>
          <w:szCs w:val="20"/>
        </w:rPr>
        <w:t xml:space="preserve"> </w:t>
      </w:r>
      <w:r w:rsidR="00053AD3" w:rsidRPr="00AF2EF2">
        <w:rPr>
          <w:sz w:val="20"/>
          <w:szCs w:val="20"/>
        </w:rPr>
        <w:t>T</w:t>
      </w:r>
      <w:r w:rsidR="00AA5EBB" w:rsidRPr="00AF2EF2">
        <w:rPr>
          <w:sz w:val="20"/>
          <w:szCs w:val="20"/>
        </w:rPr>
        <w:t xml:space="preserve">his aims to mitigate the risk of loss arising from inadequate or failed internal processes, or from personnel and systems, or from external events. </w:t>
      </w:r>
    </w:p>
    <w:p w:rsidR="004C6250" w:rsidRDefault="004C6250">
      <w:pPr>
        <w:pStyle w:val="ListParagraph"/>
        <w:ind w:left="340"/>
        <w:rPr>
          <w:sz w:val="20"/>
          <w:szCs w:val="20"/>
        </w:rPr>
      </w:pPr>
    </w:p>
    <w:p w:rsidR="000276FD" w:rsidRPr="00AF2EF2" w:rsidRDefault="00AF2EF2" w:rsidP="00AF2EF2">
      <w:pPr>
        <w:pStyle w:val="ListParagraph"/>
        <w:numPr>
          <w:ilvl w:val="3"/>
          <w:numId w:val="24"/>
        </w:numPr>
        <w:ind w:left="709" w:hanging="709"/>
        <w:rPr>
          <w:sz w:val="20"/>
          <w:szCs w:val="20"/>
        </w:rPr>
      </w:pPr>
      <w:r>
        <w:rPr>
          <w:sz w:val="20"/>
          <w:szCs w:val="20"/>
        </w:rPr>
        <w:t xml:space="preserve"> </w:t>
      </w:r>
      <w:r w:rsidR="007F19E9" w:rsidRPr="00AF2EF2">
        <w:rPr>
          <w:sz w:val="20"/>
          <w:szCs w:val="20"/>
        </w:rPr>
        <w:t xml:space="preserve">The formula to compute </w:t>
      </w:r>
      <m:oMath>
        <m:sSub>
          <m:sSubPr>
            <m:ctrlPr>
              <w:rPr>
                <w:rFonts w:ascii="Cambria Math" w:hAnsi="Cambria Math"/>
                <w:i/>
                <w:sz w:val="20"/>
                <w:szCs w:val="20"/>
              </w:rPr>
            </m:ctrlPr>
          </m:sSubPr>
          <m:e>
            <m:r>
              <w:rPr>
                <w:rFonts w:ascii="Cambria Math" w:hAnsi="Cambria Math"/>
                <w:sz w:val="20"/>
                <w:szCs w:val="20"/>
              </w:rPr>
              <m:t>C</m:t>
            </m:r>
          </m:e>
          <m:sub>
            <m:r>
              <w:rPr>
                <w:rFonts w:ascii="Cambria Math" w:hAnsi="Cambria Math"/>
                <w:sz w:val="20"/>
                <w:szCs w:val="20"/>
              </w:rPr>
              <m:t>2</m:t>
            </m:r>
          </m:sub>
        </m:sSub>
      </m:oMath>
      <w:r w:rsidR="007F19E9" w:rsidRPr="00AF2EF2">
        <w:rPr>
          <w:sz w:val="20"/>
          <w:szCs w:val="20"/>
        </w:rPr>
        <w:t xml:space="preserve"> is </w:t>
      </w:r>
      <w:r w:rsidR="008F587A" w:rsidRPr="00AF2EF2">
        <w:rPr>
          <w:sz w:val="20"/>
          <w:szCs w:val="20"/>
        </w:rPr>
        <w:t xml:space="preserve">borrowed </w:t>
      </w:r>
      <w:r w:rsidR="007F19E9" w:rsidRPr="00AF2EF2">
        <w:rPr>
          <w:sz w:val="20"/>
          <w:szCs w:val="20"/>
        </w:rPr>
        <w:t>from Solvency II and is as follows:</w:t>
      </w:r>
    </w:p>
    <w:p w:rsidR="000276FD" w:rsidRPr="00AF2EF2" w:rsidRDefault="000276FD">
      <w:pPr>
        <w:pStyle w:val="ListParagraph"/>
        <w:ind w:left="1440"/>
        <w:rPr>
          <w:sz w:val="20"/>
          <w:szCs w:val="20"/>
        </w:rPr>
      </w:pPr>
    </w:p>
    <w:p w:rsidR="000276FD" w:rsidRPr="00AF2EF2" w:rsidRDefault="00001279">
      <w:pPr>
        <w:pStyle w:val="ListParagraph"/>
        <w:ind w:left="340"/>
        <w:rPr>
          <w:sz w:val="20"/>
          <w:szCs w:val="20"/>
        </w:rPr>
      </w:pPr>
      <m:oMathPara>
        <m:oMath>
          <m:sSub>
            <m:sSubPr>
              <m:ctrlPr>
                <w:rPr>
                  <w:rFonts w:ascii="Cambria Math" w:hAnsi="Cambria Math"/>
                  <w:i/>
                  <w:sz w:val="20"/>
                  <w:szCs w:val="20"/>
                </w:rPr>
              </m:ctrlPr>
            </m:sSubPr>
            <m:e>
              <m:r>
                <w:rPr>
                  <w:rFonts w:ascii="Cambria Math" w:hAnsi="Cambria Math"/>
                  <w:sz w:val="20"/>
                  <w:szCs w:val="20"/>
                </w:rPr>
                <m:t>C</m:t>
              </m:r>
            </m:e>
            <m:sub>
              <m:r>
                <w:rPr>
                  <w:rFonts w:ascii="Cambria Math" w:hAnsi="Cambria Math"/>
                  <w:sz w:val="20"/>
                  <w:szCs w:val="20"/>
                </w:rPr>
                <m:t>2</m:t>
              </m:r>
            </m:sub>
          </m:sSub>
          <m:r>
            <w:rPr>
              <w:rFonts w:ascii="Cambria Math" w:hAnsi="Cambria Math"/>
              <w:sz w:val="20"/>
              <w:szCs w:val="20"/>
            </w:rPr>
            <m:t xml:space="preserve">=Min </m:t>
          </m:r>
          <m:d>
            <m:dPr>
              <m:begChr m:val="{"/>
              <m:endChr m:val="}"/>
              <m:ctrlPr>
                <w:rPr>
                  <w:rFonts w:ascii="Cambria Math" w:hAnsi="Cambria Math"/>
                  <w:i/>
                  <w:sz w:val="20"/>
                  <w:szCs w:val="20"/>
                </w:rPr>
              </m:ctrlPr>
            </m:dPr>
            <m:e>
              <m:r>
                <w:rPr>
                  <w:rFonts w:ascii="Cambria Math" w:hAnsi="Cambria Math"/>
                  <w:sz w:val="20"/>
                  <w:szCs w:val="20"/>
                </w:rPr>
                <m:t>0.3 ×</m:t>
              </m:r>
              <m:sSub>
                <m:sSubPr>
                  <m:ctrlPr>
                    <w:rPr>
                      <w:rFonts w:ascii="Cambria Math" w:hAnsi="Cambria Math"/>
                      <w:i/>
                      <w:sz w:val="20"/>
                      <w:szCs w:val="20"/>
                    </w:rPr>
                  </m:ctrlPr>
                </m:sSubPr>
                <m:e>
                  <m:r>
                    <w:rPr>
                      <w:rFonts w:ascii="Cambria Math" w:hAnsi="Cambria Math"/>
                      <w:sz w:val="20"/>
                      <w:szCs w:val="20"/>
                    </w:rPr>
                    <m:t>CR</m:t>
                  </m:r>
                </m:e>
                <m:sub>
                  <m:r>
                    <w:rPr>
                      <w:rFonts w:ascii="Cambria Math" w:hAnsi="Cambria Math"/>
                      <w:sz w:val="20"/>
                      <w:szCs w:val="20"/>
                    </w:rPr>
                    <m:t>-Op</m:t>
                  </m:r>
                </m:sub>
              </m:sSub>
              <m:r>
                <w:rPr>
                  <w:rFonts w:ascii="Cambria Math" w:hAnsi="Cambria Math"/>
                  <w:sz w:val="20"/>
                  <w:szCs w:val="20"/>
                </w:rPr>
                <m:t>, BOp</m:t>
              </m:r>
            </m:e>
          </m:d>
          <m:r>
            <w:rPr>
              <w:rFonts w:ascii="Cambria Math" w:hAnsi="Cambria Math"/>
              <w:sz w:val="20"/>
              <w:szCs w:val="20"/>
            </w:rPr>
            <m:t>+ 0.25 ×</m:t>
          </m:r>
          <m:sSub>
            <m:sSubPr>
              <m:ctrlPr>
                <w:rPr>
                  <w:rFonts w:ascii="Cambria Math" w:hAnsi="Cambria Math"/>
                  <w:i/>
                  <w:sz w:val="20"/>
                  <w:szCs w:val="20"/>
                </w:rPr>
              </m:ctrlPr>
            </m:sSubPr>
            <m:e>
              <m:r>
                <w:rPr>
                  <w:rFonts w:ascii="Cambria Math" w:hAnsi="Cambria Math"/>
                  <w:sz w:val="20"/>
                  <w:szCs w:val="20"/>
                </w:rPr>
                <m:t>Exp</m:t>
              </m:r>
            </m:e>
            <m:sub>
              <m:r>
                <w:rPr>
                  <w:rFonts w:ascii="Cambria Math" w:hAnsi="Cambria Math"/>
                  <w:sz w:val="20"/>
                  <w:szCs w:val="20"/>
                </w:rPr>
                <m:t>ul</m:t>
              </m:r>
            </m:sub>
          </m:sSub>
        </m:oMath>
      </m:oMathPara>
    </w:p>
    <w:p w:rsidR="000276FD" w:rsidRPr="00AF2EF2" w:rsidRDefault="00DF663C">
      <w:pPr>
        <w:pStyle w:val="ListParagraph"/>
        <w:ind w:left="340"/>
        <w:rPr>
          <w:sz w:val="20"/>
          <w:szCs w:val="20"/>
        </w:rPr>
      </w:pPr>
      <w:r w:rsidRPr="00AF2EF2">
        <w:rPr>
          <w:sz w:val="20"/>
          <w:szCs w:val="20"/>
        </w:rPr>
        <w:tab/>
      </w:r>
      <w:r w:rsidRPr="00AF2EF2">
        <w:rPr>
          <w:sz w:val="20"/>
          <w:szCs w:val="20"/>
        </w:rPr>
        <w:tab/>
      </w:r>
      <w:r w:rsidRPr="00AF2EF2">
        <w:rPr>
          <w:sz w:val="20"/>
          <w:szCs w:val="20"/>
        </w:rPr>
        <w:tab/>
      </w:r>
      <w:r w:rsidRPr="00AF2EF2">
        <w:rPr>
          <w:sz w:val="20"/>
          <w:szCs w:val="20"/>
        </w:rPr>
        <w:tab/>
      </w:r>
      <w:r w:rsidRPr="00AF2EF2">
        <w:rPr>
          <w:sz w:val="20"/>
          <w:szCs w:val="20"/>
        </w:rPr>
        <w:tab/>
      </w:r>
    </w:p>
    <w:p w:rsidR="000276FD" w:rsidRPr="00AF2EF2" w:rsidRDefault="00001279" w:rsidP="00AF2EF2">
      <w:pPr>
        <w:pStyle w:val="ListParagraph"/>
        <w:numPr>
          <w:ilvl w:val="3"/>
          <w:numId w:val="24"/>
        </w:numPr>
        <w:ind w:left="709" w:hanging="709"/>
        <w:rPr>
          <w:sz w:val="20"/>
          <w:szCs w:val="20"/>
        </w:rPr>
      </w:pPr>
      <m:oMath>
        <m:sSub>
          <m:sSubPr>
            <m:ctrlPr>
              <w:rPr>
                <w:rFonts w:ascii="Cambria Math" w:hAnsi="Cambria Math"/>
                <w:i/>
                <w:sz w:val="20"/>
                <w:szCs w:val="20"/>
              </w:rPr>
            </m:ctrlPr>
          </m:sSubPr>
          <m:e>
            <m:r>
              <w:rPr>
                <w:rFonts w:ascii="Cambria Math" w:hAnsi="Cambria Math"/>
                <w:sz w:val="20"/>
                <w:szCs w:val="20"/>
              </w:rPr>
              <m:t>Exp</m:t>
            </m:r>
          </m:e>
          <m:sub>
            <m:r>
              <w:rPr>
                <w:rFonts w:ascii="Cambria Math" w:hAnsi="Cambria Math"/>
                <w:sz w:val="20"/>
                <w:szCs w:val="20"/>
              </w:rPr>
              <m:t>ul</m:t>
            </m:r>
          </m:sub>
        </m:sSub>
      </m:oMath>
      <w:r w:rsidR="00C34E87" w:rsidRPr="00AF2EF2">
        <w:rPr>
          <w:sz w:val="20"/>
          <w:szCs w:val="20"/>
        </w:rPr>
        <w:t xml:space="preserve"> is the amount of annual expenses incurred during the previous 12 month in respect to unit-linked business</w:t>
      </w:r>
    </w:p>
    <w:p w:rsidR="004C6250" w:rsidRDefault="004C6250">
      <w:pPr>
        <w:pStyle w:val="ListParagraph"/>
        <w:ind w:left="340"/>
        <w:rPr>
          <w:sz w:val="20"/>
          <w:szCs w:val="20"/>
        </w:rPr>
      </w:pPr>
    </w:p>
    <w:p w:rsidR="000276FD" w:rsidRPr="00AF2EF2" w:rsidRDefault="00001279" w:rsidP="00AF2EF2">
      <w:pPr>
        <w:pStyle w:val="ListParagraph"/>
        <w:numPr>
          <w:ilvl w:val="3"/>
          <w:numId w:val="24"/>
        </w:numPr>
        <w:ind w:left="709" w:hanging="709"/>
        <w:rPr>
          <w:sz w:val="20"/>
          <w:szCs w:val="20"/>
        </w:rPr>
      </w:pPr>
      <m:oMath>
        <m:sSub>
          <m:sSubPr>
            <m:ctrlPr>
              <w:rPr>
                <w:rFonts w:ascii="Cambria Math" w:hAnsi="Cambria Math"/>
                <w:i/>
                <w:sz w:val="20"/>
                <w:szCs w:val="20"/>
              </w:rPr>
            </m:ctrlPr>
          </m:sSubPr>
          <m:e>
            <m:r>
              <w:rPr>
                <w:rFonts w:ascii="Cambria Math" w:hAnsi="Cambria Math"/>
                <w:sz w:val="20"/>
                <w:szCs w:val="20"/>
              </w:rPr>
              <m:t>CR</m:t>
            </m:r>
          </m:e>
          <m:sub>
            <m:r>
              <w:rPr>
                <w:rFonts w:ascii="Cambria Math" w:hAnsi="Cambria Math"/>
                <w:sz w:val="20"/>
                <w:szCs w:val="20"/>
              </w:rPr>
              <m:t>-Op</m:t>
            </m:r>
          </m:sub>
        </m:sSub>
      </m:oMath>
      <w:r w:rsidR="00847B26" w:rsidRPr="00AF2EF2">
        <w:rPr>
          <w:sz w:val="20"/>
          <w:szCs w:val="20"/>
        </w:rPr>
        <w:t xml:space="preserve"> is the preliminary capital required before allowing operational risk and, for the risk </w:t>
      </w:r>
      <w:r w:rsidR="00520217" w:rsidRPr="00AF2EF2">
        <w:rPr>
          <w:sz w:val="20"/>
          <w:szCs w:val="20"/>
        </w:rPr>
        <w:t>requirement</w:t>
      </w:r>
      <w:r w:rsidR="00DF663C" w:rsidRPr="00AF2EF2">
        <w:rPr>
          <w:sz w:val="20"/>
          <w:szCs w:val="20"/>
        </w:rPr>
        <w:t xml:space="preserve">s </w:t>
      </w:r>
      <m:oMath>
        <m:sSub>
          <m:sSubPr>
            <m:ctrlPr>
              <w:rPr>
                <w:rFonts w:ascii="Cambria Math" w:hAnsi="Cambria Math"/>
                <w:i/>
                <w:sz w:val="20"/>
                <w:szCs w:val="20"/>
              </w:rPr>
            </m:ctrlPr>
          </m:sSubPr>
          <m:e>
            <m:r>
              <w:rPr>
                <w:rFonts w:ascii="Cambria Math" w:hAnsi="Cambria Math"/>
                <w:sz w:val="20"/>
                <w:szCs w:val="20"/>
              </w:rPr>
              <m:t>C</m:t>
            </m:r>
          </m:e>
          <m:sub>
            <m:r>
              <w:rPr>
                <w:rFonts w:ascii="Cambria Math" w:hAnsi="Cambria Math"/>
                <w:sz w:val="20"/>
                <w:szCs w:val="20"/>
              </w:rPr>
              <m:t>1</m:t>
            </m:r>
          </m:sub>
        </m:sSub>
      </m:oMath>
      <w:r w:rsidR="00AF591C" w:rsidRPr="00AF2EF2">
        <w:rPr>
          <w:sz w:val="20"/>
          <w:szCs w:val="20"/>
        </w:rPr>
        <w:t xml:space="preserve">, </w:t>
      </w:r>
      <m:oMath>
        <m:sSub>
          <m:sSubPr>
            <m:ctrlPr>
              <w:rPr>
                <w:rFonts w:ascii="Cambria Math" w:hAnsi="Cambria Math"/>
                <w:i/>
                <w:sz w:val="20"/>
                <w:szCs w:val="20"/>
              </w:rPr>
            </m:ctrlPr>
          </m:sSubPr>
          <m:e>
            <m:r>
              <w:rPr>
                <w:rFonts w:ascii="Cambria Math" w:hAnsi="Cambria Math"/>
                <w:sz w:val="20"/>
                <w:szCs w:val="20"/>
              </w:rPr>
              <m:t>C</m:t>
            </m:r>
          </m:e>
          <m:sub>
            <m:r>
              <w:rPr>
                <w:rFonts w:ascii="Cambria Math" w:hAnsi="Cambria Math"/>
                <w:sz w:val="20"/>
                <w:szCs w:val="20"/>
              </w:rPr>
              <m:t>2</m:t>
            </m:r>
          </m:sub>
        </m:sSub>
      </m:oMath>
      <w:r w:rsidR="00AF591C" w:rsidRPr="00AF2EF2">
        <w:rPr>
          <w:sz w:val="20"/>
          <w:szCs w:val="20"/>
        </w:rPr>
        <w:t xml:space="preserve">, </w:t>
      </w:r>
      <m:oMath>
        <m:sSub>
          <m:sSubPr>
            <m:ctrlPr>
              <w:rPr>
                <w:rFonts w:ascii="Cambria Math" w:hAnsi="Cambria Math"/>
                <w:i/>
                <w:sz w:val="20"/>
                <w:szCs w:val="20"/>
              </w:rPr>
            </m:ctrlPr>
          </m:sSubPr>
          <m:e>
            <m:r>
              <w:rPr>
                <w:rFonts w:ascii="Cambria Math" w:hAnsi="Cambria Math"/>
                <w:sz w:val="20"/>
                <w:szCs w:val="20"/>
              </w:rPr>
              <m:t>C</m:t>
            </m:r>
          </m:e>
          <m:sub>
            <m:r>
              <w:rPr>
                <w:rFonts w:ascii="Cambria Math" w:hAnsi="Cambria Math"/>
                <w:sz w:val="20"/>
                <w:szCs w:val="20"/>
              </w:rPr>
              <m:t>3</m:t>
            </m:r>
          </m:sub>
        </m:sSub>
      </m:oMath>
      <w:r w:rsidR="00AF591C" w:rsidRPr="00AF2EF2">
        <w:rPr>
          <w:sz w:val="20"/>
          <w:szCs w:val="20"/>
        </w:rPr>
        <w:t xml:space="preserve"> and </w:t>
      </w:r>
      <m:oMath>
        <m:sSub>
          <m:sSubPr>
            <m:ctrlPr>
              <w:rPr>
                <w:rFonts w:ascii="Cambria Math" w:hAnsi="Cambria Math"/>
                <w:i/>
                <w:sz w:val="20"/>
                <w:szCs w:val="20"/>
              </w:rPr>
            </m:ctrlPr>
          </m:sSubPr>
          <m:e>
            <m:r>
              <w:rPr>
                <w:rFonts w:ascii="Cambria Math" w:hAnsi="Cambria Math"/>
                <w:sz w:val="20"/>
                <w:szCs w:val="20"/>
              </w:rPr>
              <m:t>C</m:t>
            </m:r>
          </m:e>
          <m:sub>
            <m:r>
              <w:rPr>
                <w:rFonts w:ascii="Cambria Math" w:hAnsi="Cambria Math"/>
                <w:sz w:val="20"/>
                <w:szCs w:val="20"/>
              </w:rPr>
              <m:t>4</m:t>
            </m:r>
          </m:sub>
        </m:sSub>
      </m:oMath>
      <w:r w:rsidR="00AF591C" w:rsidRPr="00AF2EF2">
        <w:rPr>
          <w:sz w:val="20"/>
          <w:szCs w:val="20"/>
        </w:rPr>
        <w:t xml:space="preserve"> </w:t>
      </w:r>
      <w:r w:rsidR="00DF663C" w:rsidRPr="00AF2EF2">
        <w:rPr>
          <w:sz w:val="20"/>
          <w:szCs w:val="20"/>
        </w:rPr>
        <w:t>defined above, it is defined as:</w:t>
      </w:r>
    </w:p>
    <w:p w:rsidR="000276FD" w:rsidRPr="00AF2EF2" w:rsidRDefault="00001279">
      <w:pPr>
        <w:rPr>
          <w:sz w:val="20"/>
          <w:szCs w:val="20"/>
        </w:rPr>
      </w:pPr>
      <m:oMathPara>
        <m:oMath>
          <m:sSub>
            <m:sSubPr>
              <m:ctrlPr>
                <w:rPr>
                  <w:rFonts w:ascii="Cambria Math" w:hAnsi="Cambria Math"/>
                  <w:i/>
                  <w:iCs/>
                  <w:sz w:val="20"/>
                  <w:szCs w:val="20"/>
                </w:rPr>
              </m:ctrlPr>
            </m:sSubPr>
            <m:e>
              <m:r>
                <w:rPr>
                  <w:rFonts w:ascii="Cambria Math" w:hAnsi="Cambria Math"/>
                  <w:sz w:val="20"/>
                  <w:szCs w:val="20"/>
                </w:rPr>
                <m:t>CR</m:t>
              </m:r>
            </m:e>
            <m:sub>
              <m:r>
                <w:rPr>
                  <w:rFonts w:ascii="Cambria Math" w:hAnsi="Cambria Math"/>
                  <w:sz w:val="20"/>
                  <w:szCs w:val="20"/>
                </w:rPr>
                <m:t>-Op</m:t>
              </m:r>
            </m:sub>
          </m:sSub>
          <m:r>
            <w:rPr>
              <w:rFonts w:ascii="Cambria Math" w:hAnsi="Cambria Math"/>
              <w:sz w:val="20"/>
              <w:szCs w:val="20"/>
            </w:rPr>
            <m:t>=Max {</m:t>
          </m:r>
          <m:sSub>
            <m:sSubPr>
              <m:ctrlPr>
                <w:rPr>
                  <w:rFonts w:ascii="Cambria Math" w:hAnsi="Cambria Math"/>
                  <w:i/>
                  <w:sz w:val="20"/>
                  <w:szCs w:val="20"/>
                </w:rPr>
              </m:ctrlPr>
            </m:sSubPr>
            <m:e>
              <m:r>
                <w:rPr>
                  <w:rFonts w:ascii="Cambria Math" w:hAnsi="Cambria Math"/>
                  <w:sz w:val="20"/>
                  <w:szCs w:val="20"/>
                </w:rPr>
                <m:t>C</m:t>
              </m:r>
            </m:e>
            <m:sub>
              <m:r>
                <w:rPr>
                  <w:rFonts w:ascii="Cambria Math" w:hAnsi="Cambria Math"/>
                  <w:sz w:val="20"/>
                  <w:szCs w:val="20"/>
                </w:rPr>
                <m:t>1</m:t>
              </m:r>
            </m:sub>
          </m:sSub>
          <m:r>
            <w:rPr>
              <w:rFonts w:ascii="Cambria Math" w:hAnsi="Cambria Math"/>
              <w:sz w:val="20"/>
              <w:szCs w:val="20"/>
            </w:rPr>
            <m:t xml:space="preserve">, </m:t>
          </m:r>
          <m:nary>
            <m:naryPr>
              <m:chr m:val="∑"/>
              <m:limLoc m:val="undOvr"/>
              <m:subHide m:val="on"/>
              <m:supHide m:val="on"/>
              <m:ctrlPr>
                <w:rPr>
                  <w:rFonts w:ascii="Cambria Math" w:hAnsi="Cambria Math"/>
                  <w:i/>
                  <w:sz w:val="20"/>
                  <w:szCs w:val="20"/>
                </w:rPr>
              </m:ctrlPr>
            </m:naryPr>
            <m:sub/>
            <m:sup/>
            <m:e>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C</m:t>
                      </m:r>
                    </m:e>
                    <m:sub>
                      <m:r>
                        <w:rPr>
                          <w:rFonts w:ascii="Cambria Math" w:hAnsi="Cambria Math"/>
                          <w:sz w:val="20"/>
                          <w:szCs w:val="20"/>
                        </w:rPr>
                        <m:t>2</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C</m:t>
                      </m:r>
                    </m:e>
                    <m:sub>
                      <m:r>
                        <w:rPr>
                          <w:rFonts w:ascii="Cambria Math" w:hAnsi="Cambria Math"/>
                          <w:sz w:val="20"/>
                          <w:szCs w:val="20"/>
                        </w:rPr>
                        <m:t>3</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C</m:t>
                      </m:r>
                    </m:e>
                    <m:sub>
                      <m:r>
                        <w:rPr>
                          <w:rFonts w:ascii="Cambria Math" w:hAnsi="Cambria Math"/>
                          <w:sz w:val="20"/>
                          <w:szCs w:val="20"/>
                        </w:rPr>
                        <m:t>4</m:t>
                      </m:r>
                    </m:sub>
                  </m:sSub>
                </m:e>
              </m:d>
            </m:e>
          </m:nary>
          <m:r>
            <w:rPr>
              <w:rFonts w:ascii="Cambria Math" w:hAnsi="Cambria Math"/>
              <w:sz w:val="20"/>
              <w:szCs w:val="20"/>
            </w:rPr>
            <m:t xml:space="preserve"> }</m:t>
          </m:r>
        </m:oMath>
      </m:oMathPara>
    </w:p>
    <w:p w:rsidR="000276FD" w:rsidRPr="00AF2EF2" w:rsidRDefault="006B1A41" w:rsidP="00900354">
      <w:pPr>
        <w:pStyle w:val="ListParagraph"/>
        <w:numPr>
          <w:ilvl w:val="3"/>
          <w:numId w:val="24"/>
        </w:numPr>
        <w:ind w:left="709" w:hanging="709"/>
        <w:rPr>
          <w:sz w:val="20"/>
          <w:szCs w:val="20"/>
        </w:rPr>
      </w:pPr>
      <m:oMath>
        <m:r>
          <w:rPr>
            <w:rFonts w:ascii="Cambria Math" w:hAnsi="Cambria Math"/>
            <w:sz w:val="20"/>
            <w:szCs w:val="20"/>
          </w:rPr>
          <m:t>BOp</m:t>
        </m:r>
      </m:oMath>
      <w:r w:rsidRPr="00AF2EF2">
        <w:rPr>
          <w:sz w:val="20"/>
          <w:szCs w:val="20"/>
        </w:rPr>
        <w:t xml:space="preserve"> is the basic operational risk</w:t>
      </w:r>
      <w:r w:rsidR="00520217" w:rsidRPr="00AF2EF2">
        <w:rPr>
          <w:sz w:val="20"/>
          <w:szCs w:val="20"/>
        </w:rPr>
        <w:t xml:space="preserve"> requirement</w:t>
      </w:r>
      <w:r w:rsidRPr="00AF2EF2">
        <w:rPr>
          <w:sz w:val="20"/>
          <w:szCs w:val="20"/>
        </w:rPr>
        <w:t xml:space="preserve"> for all business other </w:t>
      </w:r>
      <w:r w:rsidR="00C34E87" w:rsidRPr="00AF2EF2">
        <w:rPr>
          <w:sz w:val="20"/>
          <w:szCs w:val="20"/>
        </w:rPr>
        <w:t xml:space="preserve">than </w:t>
      </w:r>
      <w:r w:rsidRPr="00AF2EF2">
        <w:rPr>
          <w:sz w:val="20"/>
          <w:szCs w:val="20"/>
        </w:rPr>
        <w:t>unit-linked and is determined as follows:</w:t>
      </w:r>
    </w:p>
    <w:p w:rsidR="000276FD" w:rsidRPr="00AF2EF2" w:rsidRDefault="000957DA">
      <w:pPr>
        <w:rPr>
          <w:sz w:val="20"/>
          <w:szCs w:val="20"/>
        </w:rPr>
      </w:pPr>
      <m:oMathPara>
        <m:oMath>
          <m:r>
            <w:rPr>
              <w:rFonts w:ascii="Cambria Math" w:hAnsi="Cambria Math"/>
              <w:sz w:val="20"/>
              <w:szCs w:val="20"/>
            </w:rPr>
            <m:t>BOp=Max {</m:t>
          </m:r>
          <m:sSub>
            <m:sSubPr>
              <m:ctrlPr>
                <w:rPr>
                  <w:rFonts w:ascii="Cambria Math" w:hAnsi="Cambria Math"/>
                  <w:i/>
                  <w:sz w:val="20"/>
                  <w:szCs w:val="20"/>
                </w:rPr>
              </m:ctrlPr>
            </m:sSubPr>
            <m:e>
              <m:r>
                <w:rPr>
                  <w:rFonts w:ascii="Cambria Math" w:hAnsi="Cambria Math"/>
                  <w:sz w:val="20"/>
                  <w:szCs w:val="20"/>
                </w:rPr>
                <m:t>Op</m:t>
              </m:r>
            </m:e>
            <m:sub>
              <m:r>
                <w:rPr>
                  <w:rFonts w:ascii="Cambria Math" w:hAnsi="Cambria Math"/>
                  <w:sz w:val="20"/>
                  <w:szCs w:val="20"/>
                </w:rPr>
                <m:t>premiu</m:t>
              </m:r>
              <m:r>
                <w:rPr>
                  <w:rFonts w:ascii="Cambria Math" w:hAnsi="Cambria Math"/>
                  <w:sz w:val="20"/>
                  <w:szCs w:val="20"/>
                </w:rPr>
                <m:t>ms</m:t>
              </m:r>
            </m:sub>
          </m:sSub>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Op</m:t>
              </m:r>
            </m:e>
            <m:sub>
              <m:r>
                <w:rPr>
                  <w:rFonts w:ascii="Cambria Math" w:hAnsi="Cambria Math"/>
                  <w:sz w:val="20"/>
                  <w:szCs w:val="20"/>
                </w:rPr>
                <m:t>provisions</m:t>
              </m:r>
            </m:sub>
          </m:sSub>
          <m:r>
            <w:rPr>
              <w:rFonts w:ascii="Cambria Math" w:hAnsi="Cambria Math"/>
              <w:sz w:val="20"/>
              <w:szCs w:val="20"/>
            </w:rPr>
            <m:t>}</m:t>
          </m:r>
        </m:oMath>
      </m:oMathPara>
    </w:p>
    <w:p w:rsidR="000276FD" w:rsidRPr="00AF2EF2" w:rsidRDefault="000957DA">
      <w:pPr>
        <w:pStyle w:val="ListParagraph"/>
        <w:ind w:left="340"/>
        <w:rPr>
          <w:sz w:val="20"/>
          <w:szCs w:val="20"/>
        </w:rPr>
      </w:pPr>
      <w:r w:rsidRPr="00AF2EF2">
        <w:rPr>
          <w:sz w:val="20"/>
          <w:szCs w:val="20"/>
        </w:rPr>
        <w:tab/>
        <w:t>where</w:t>
      </w:r>
    </w:p>
    <w:p w:rsidR="000276FD" w:rsidRPr="00AF2EF2" w:rsidRDefault="00001279">
      <w:pPr>
        <w:pStyle w:val="ListParagraph"/>
        <w:ind w:left="340"/>
        <w:rPr>
          <w:sz w:val="20"/>
          <w:szCs w:val="20"/>
        </w:rPr>
      </w:pPr>
      <m:oMathPara>
        <m:oMath>
          <m:sSub>
            <m:sSubPr>
              <m:ctrlPr>
                <w:rPr>
                  <w:rFonts w:ascii="Cambria Math" w:hAnsi="Cambria Math"/>
                  <w:i/>
                  <w:sz w:val="20"/>
                  <w:szCs w:val="20"/>
                </w:rPr>
              </m:ctrlPr>
            </m:sSubPr>
            <m:e>
              <m:r>
                <w:rPr>
                  <w:rFonts w:ascii="Cambria Math" w:hAnsi="Cambria Math"/>
                  <w:sz w:val="20"/>
                  <w:szCs w:val="20"/>
                </w:rPr>
                <m:t>Op</m:t>
              </m:r>
            </m:e>
            <m:sub>
              <m:r>
                <w:rPr>
                  <w:rFonts w:ascii="Cambria Math" w:hAnsi="Cambria Math"/>
                  <w:sz w:val="20"/>
                  <w:szCs w:val="20"/>
                </w:rPr>
                <m:t>premiums</m:t>
              </m:r>
            </m:sub>
          </m:sSub>
          <m:r>
            <w:rPr>
              <w:rFonts w:ascii="Cambria Math" w:hAnsi="Cambria Math"/>
              <w:sz w:val="20"/>
              <w:szCs w:val="20"/>
            </w:rPr>
            <m:t>=0.04 ×(</m:t>
          </m:r>
          <m:sSub>
            <m:sSubPr>
              <m:ctrlPr>
                <w:rPr>
                  <w:rFonts w:ascii="Cambria Math" w:hAnsi="Cambria Math"/>
                  <w:i/>
                  <w:sz w:val="20"/>
                  <w:szCs w:val="20"/>
                </w:rPr>
              </m:ctrlPr>
            </m:sSubPr>
            <m:e>
              <m:r>
                <w:rPr>
                  <w:rFonts w:ascii="Cambria Math" w:hAnsi="Cambria Math"/>
                  <w:sz w:val="20"/>
                  <w:szCs w:val="20"/>
                </w:rPr>
                <m:t>Earn</m:t>
              </m:r>
            </m:e>
            <m:sub>
              <m:r>
                <w:rPr>
                  <w:rFonts w:ascii="Cambria Math" w:hAnsi="Cambria Math"/>
                  <w:sz w:val="20"/>
                  <w:szCs w:val="20"/>
                </w:rPr>
                <m:t>life</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Earn</m:t>
              </m:r>
            </m:e>
            <m:sub>
              <m:r>
                <w:rPr>
                  <w:rFonts w:ascii="Cambria Math" w:hAnsi="Cambria Math"/>
                  <w:sz w:val="20"/>
                  <w:szCs w:val="20"/>
                </w:rPr>
                <m:t>ul</m:t>
              </m:r>
            </m:sub>
          </m:sSub>
        </m:oMath>
      </m:oMathPara>
    </w:p>
    <w:p w:rsidR="00716C2E" w:rsidRPr="00AF2EF2" w:rsidRDefault="000957DA">
      <w:pPr>
        <w:pStyle w:val="ListParagraph"/>
        <w:ind w:left="340"/>
        <w:rPr>
          <w:sz w:val="20"/>
          <w:szCs w:val="20"/>
        </w:rPr>
      </w:pPr>
      <m:oMathPara>
        <m:oMath>
          <m:r>
            <w:rPr>
              <w:rFonts w:ascii="Cambria Math" w:hAnsi="Cambria Math"/>
              <w:sz w:val="20"/>
              <w:szCs w:val="20"/>
            </w:rPr>
            <m:t>+ Max {0, 0.04×</m:t>
          </m:r>
        </m:oMath>
      </m:oMathPara>
    </w:p>
    <w:p w:rsidR="000276FD" w:rsidRPr="00AF2EF2" w:rsidRDefault="00001279">
      <w:pPr>
        <w:pStyle w:val="ListParagraph"/>
        <w:ind w:left="340"/>
        <w:rPr>
          <w:sz w:val="20"/>
          <w:szCs w:val="20"/>
        </w:rPr>
      </w:pPr>
      <m:oMathPara>
        <m:oMath>
          <m:d>
            <m:dPr>
              <m:begChr m:val="["/>
              <m:endChr m:val="]"/>
              <m:ctrlPr>
                <w:rPr>
                  <w:rFonts w:ascii="Cambria Math" w:hAnsi="Cambria Math"/>
                  <w:i/>
                  <w:sz w:val="20"/>
                  <w:szCs w:val="20"/>
                </w:rPr>
              </m:ctrlPr>
            </m:dPr>
            <m:e>
              <m:eqArr>
                <m:eqArrPr>
                  <m:ctrlPr>
                    <w:rPr>
                      <w:rFonts w:ascii="Cambria Math" w:hAnsi="Cambria Math"/>
                      <w:i/>
                      <w:sz w:val="20"/>
                      <w:szCs w:val="20"/>
                    </w:rPr>
                  </m:ctrlPr>
                </m:eqArrPr>
                <m:e>
                  <m:sSub>
                    <m:sSubPr>
                      <m:ctrlPr>
                        <w:rPr>
                          <w:rFonts w:ascii="Cambria Math" w:hAnsi="Cambria Math"/>
                          <w:i/>
                          <w:sz w:val="20"/>
                          <w:szCs w:val="20"/>
                        </w:rPr>
                      </m:ctrlPr>
                    </m:sSubPr>
                    <m:e>
                      <m:r>
                        <w:rPr>
                          <w:rFonts w:ascii="Cambria Math" w:hAnsi="Cambria Math"/>
                          <w:sz w:val="20"/>
                          <w:szCs w:val="20"/>
                        </w:rPr>
                        <m:t>Earn</m:t>
                      </m:r>
                    </m:e>
                    <m:sub>
                      <m:r>
                        <w:rPr>
                          <w:rFonts w:ascii="Cambria Math" w:hAnsi="Cambria Math"/>
                          <w:sz w:val="20"/>
                          <w:szCs w:val="20"/>
                        </w:rPr>
                        <m:t>life</m:t>
                      </m:r>
                    </m:sub>
                  </m:sSub>
                  <m:r>
                    <w:rPr>
                      <w:rFonts w:ascii="Cambria Math" w:hAnsi="Cambria Math"/>
                      <w:sz w:val="20"/>
                      <w:szCs w:val="20"/>
                    </w:rPr>
                    <m:t>-1.1×</m:t>
                  </m:r>
                  <m:sSub>
                    <m:sSubPr>
                      <m:ctrlPr>
                        <w:rPr>
                          <w:rFonts w:ascii="Cambria Math" w:hAnsi="Cambria Math"/>
                          <w:i/>
                          <w:sz w:val="20"/>
                          <w:szCs w:val="20"/>
                        </w:rPr>
                      </m:ctrlPr>
                    </m:sSubPr>
                    <m:e>
                      <m:r>
                        <w:rPr>
                          <w:rFonts w:ascii="Cambria Math" w:hAnsi="Cambria Math"/>
                          <w:sz w:val="20"/>
                          <w:szCs w:val="20"/>
                        </w:rPr>
                        <m:t>pEarn</m:t>
                      </m:r>
                    </m:e>
                    <m:sub>
                      <m:r>
                        <w:rPr>
                          <w:rFonts w:ascii="Cambria Math" w:hAnsi="Cambria Math"/>
                          <w:sz w:val="20"/>
                          <w:szCs w:val="20"/>
                        </w:rPr>
                        <m:t>life</m:t>
                      </m:r>
                    </m:sub>
                  </m:sSub>
                  <m:r>
                    <w:rPr>
                      <w:rFonts w:ascii="Cambria Math" w:hAnsi="Cambria Math"/>
                      <w:sz w:val="20"/>
                      <w:szCs w:val="20"/>
                    </w:rPr>
                    <m:t>-</m:t>
                  </m:r>
                </m:e>
                <m:e>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Earn</m:t>
                          </m:r>
                        </m:e>
                        <m:sub>
                          <m:r>
                            <w:rPr>
                              <w:rFonts w:ascii="Cambria Math" w:hAnsi="Cambria Math"/>
                              <w:sz w:val="20"/>
                              <w:szCs w:val="20"/>
                            </w:rPr>
                            <m:t>ul</m:t>
                          </m:r>
                        </m:sub>
                      </m:sSub>
                      <m:r>
                        <w:rPr>
                          <w:rFonts w:ascii="Cambria Math" w:hAnsi="Cambria Math"/>
                          <w:sz w:val="20"/>
                          <w:szCs w:val="20"/>
                        </w:rPr>
                        <m:t>-1.1×</m:t>
                      </m:r>
                      <m:sSub>
                        <m:sSubPr>
                          <m:ctrlPr>
                            <w:rPr>
                              <w:rFonts w:ascii="Cambria Math" w:hAnsi="Cambria Math"/>
                              <w:i/>
                              <w:sz w:val="20"/>
                              <w:szCs w:val="20"/>
                            </w:rPr>
                          </m:ctrlPr>
                        </m:sSubPr>
                        <m:e>
                          <m:r>
                            <w:rPr>
                              <w:rFonts w:ascii="Cambria Math" w:hAnsi="Cambria Math"/>
                              <w:sz w:val="20"/>
                              <w:szCs w:val="20"/>
                            </w:rPr>
                            <m:t>pEarn</m:t>
                          </m:r>
                        </m:e>
                        <m:sub>
                          <m:r>
                            <w:rPr>
                              <w:rFonts w:ascii="Cambria Math" w:hAnsi="Cambria Math"/>
                              <w:sz w:val="20"/>
                              <w:szCs w:val="20"/>
                            </w:rPr>
                            <m:t>ul</m:t>
                          </m:r>
                        </m:sub>
                      </m:sSub>
                    </m:e>
                  </m:d>
                </m:e>
              </m:eqArr>
            </m:e>
          </m:d>
          <m:r>
            <w:rPr>
              <w:rFonts w:ascii="Cambria Math" w:hAnsi="Cambria Math"/>
              <w:sz w:val="20"/>
              <w:szCs w:val="20"/>
            </w:rPr>
            <m:t xml:space="preserve">} </m:t>
          </m:r>
        </m:oMath>
      </m:oMathPara>
    </w:p>
    <w:p w:rsidR="000276FD" w:rsidRPr="00AF2EF2" w:rsidRDefault="004B1433">
      <w:pPr>
        <w:pStyle w:val="ListParagraph"/>
        <w:ind w:left="340"/>
        <w:rPr>
          <w:sz w:val="20"/>
          <w:szCs w:val="20"/>
        </w:rPr>
      </w:pPr>
      <w:r w:rsidRPr="00AF2EF2">
        <w:rPr>
          <w:sz w:val="20"/>
          <w:szCs w:val="20"/>
        </w:rPr>
        <w:t xml:space="preserve">       and:</w:t>
      </w:r>
    </w:p>
    <w:p w:rsidR="000276FD" w:rsidRPr="00AF2EF2" w:rsidRDefault="00001279">
      <w:pPr>
        <w:pStyle w:val="ListParagraph"/>
        <w:ind w:left="340"/>
        <w:rPr>
          <w:sz w:val="20"/>
          <w:szCs w:val="20"/>
        </w:rPr>
      </w:pPr>
      <m:oMathPara>
        <m:oMath>
          <m:sSub>
            <m:sSubPr>
              <m:ctrlPr>
                <w:rPr>
                  <w:rFonts w:ascii="Cambria Math" w:hAnsi="Cambria Math"/>
                  <w:i/>
                  <w:sz w:val="20"/>
                  <w:szCs w:val="20"/>
                </w:rPr>
              </m:ctrlPr>
            </m:sSubPr>
            <m:e>
              <m:r>
                <w:rPr>
                  <w:rFonts w:ascii="Cambria Math" w:hAnsi="Cambria Math"/>
                  <w:sz w:val="20"/>
                  <w:szCs w:val="20"/>
                </w:rPr>
                <m:t>Op</m:t>
              </m:r>
            </m:e>
            <m:sub>
              <m:r>
                <w:rPr>
                  <w:rFonts w:ascii="Cambria Math" w:hAnsi="Cambria Math"/>
                  <w:sz w:val="20"/>
                  <w:szCs w:val="20"/>
                </w:rPr>
                <m:t>provisions</m:t>
              </m:r>
            </m:sub>
          </m:sSub>
          <m:r>
            <w:rPr>
              <w:rFonts w:ascii="Cambria Math" w:hAnsi="Cambria Math"/>
              <w:sz w:val="20"/>
              <w:szCs w:val="20"/>
            </w:rPr>
            <m:t xml:space="preserve">=0.0045×Max </m:t>
          </m:r>
          <m:d>
            <m:dPr>
              <m:begChr m:val="{"/>
              <m:endChr m:val="}"/>
              <m:ctrlPr>
                <w:rPr>
                  <w:rFonts w:ascii="Cambria Math" w:hAnsi="Cambria Math"/>
                  <w:i/>
                  <w:sz w:val="20"/>
                  <w:szCs w:val="20"/>
                </w:rPr>
              </m:ctrlPr>
            </m:dPr>
            <m:e>
              <m:r>
                <w:rPr>
                  <w:rFonts w:ascii="Cambria Math" w:hAnsi="Cambria Math"/>
                  <w:sz w:val="20"/>
                  <w:szCs w:val="20"/>
                </w:rPr>
                <m:t xml:space="preserve">0, </m:t>
              </m:r>
              <m:sSub>
                <m:sSubPr>
                  <m:ctrlPr>
                    <w:rPr>
                      <w:rFonts w:ascii="Cambria Math" w:hAnsi="Cambria Math"/>
                      <w:i/>
                      <w:sz w:val="20"/>
                      <w:szCs w:val="20"/>
                    </w:rPr>
                  </m:ctrlPr>
                </m:sSubPr>
                <m:e>
                  <m:r>
                    <w:rPr>
                      <w:rFonts w:ascii="Cambria Math" w:hAnsi="Cambria Math"/>
                      <w:sz w:val="20"/>
                      <w:szCs w:val="20"/>
                    </w:rPr>
                    <m:t>L</m:t>
                  </m:r>
                </m:e>
                <m:sub>
                  <m:r>
                    <w:rPr>
                      <w:rFonts w:ascii="Cambria Math" w:hAnsi="Cambria Math"/>
                      <w:sz w:val="20"/>
                      <w:szCs w:val="20"/>
                    </w:rPr>
                    <m:t>life</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L</m:t>
                  </m:r>
                </m:e>
                <m:sub>
                  <m:r>
                    <w:rPr>
                      <w:rFonts w:ascii="Cambria Math" w:hAnsi="Cambria Math"/>
                      <w:sz w:val="20"/>
                      <w:szCs w:val="20"/>
                    </w:rPr>
                    <m:t>ul</m:t>
                  </m:r>
                </m:sub>
              </m:sSub>
            </m:e>
          </m:d>
        </m:oMath>
      </m:oMathPara>
    </w:p>
    <w:p w:rsidR="000276FD" w:rsidRPr="00AF2EF2" w:rsidRDefault="000276FD">
      <w:pPr>
        <w:pStyle w:val="ListParagraph"/>
        <w:ind w:left="340"/>
        <w:rPr>
          <w:sz w:val="20"/>
          <w:szCs w:val="20"/>
        </w:rPr>
      </w:pPr>
    </w:p>
    <w:p w:rsidR="000276FD" w:rsidRPr="00AF2EF2" w:rsidRDefault="00001279" w:rsidP="00900354">
      <w:pPr>
        <w:pStyle w:val="ListParagraph"/>
        <w:numPr>
          <w:ilvl w:val="3"/>
          <w:numId w:val="24"/>
        </w:numPr>
        <w:ind w:left="709" w:hanging="709"/>
        <w:rPr>
          <w:sz w:val="20"/>
          <w:szCs w:val="20"/>
        </w:rPr>
      </w:pPr>
      <m:oMath>
        <m:sSub>
          <m:sSubPr>
            <m:ctrlPr>
              <w:rPr>
                <w:rFonts w:ascii="Cambria Math" w:hAnsi="Cambria Math"/>
                <w:i/>
                <w:sz w:val="20"/>
                <w:szCs w:val="20"/>
              </w:rPr>
            </m:ctrlPr>
          </m:sSubPr>
          <m:e>
            <m:r>
              <w:rPr>
                <w:rFonts w:ascii="Cambria Math" w:hAnsi="Cambria Math"/>
                <w:sz w:val="20"/>
                <w:szCs w:val="20"/>
              </w:rPr>
              <m:t>Earn</m:t>
            </m:r>
          </m:e>
          <m:sub>
            <m:r>
              <w:rPr>
                <w:rFonts w:ascii="Cambria Math" w:hAnsi="Cambria Math"/>
                <w:sz w:val="20"/>
                <w:szCs w:val="20"/>
              </w:rPr>
              <m:t>life</m:t>
            </m:r>
          </m:sub>
        </m:sSub>
      </m:oMath>
      <w:r w:rsidR="00A819EF" w:rsidRPr="00AF2EF2">
        <w:rPr>
          <w:sz w:val="20"/>
          <w:szCs w:val="20"/>
        </w:rPr>
        <w:t xml:space="preserve"> and </w:t>
      </w:r>
      <m:oMath>
        <m:sSub>
          <m:sSubPr>
            <m:ctrlPr>
              <w:rPr>
                <w:rFonts w:ascii="Cambria Math" w:hAnsi="Cambria Math"/>
                <w:i/>
                <w:sz w:val="20"/>
                <w:szCs w:val="20"/>
              </w:rPr>
            </m:ctrlPr>
          </m:sSubPr>
          <m:e>
            <m:r>
              <w:rPr>
                <w:rFonts w:ascii="Cambria Math" w:hAnsi="Cambria Math"/>
                <w:sz w:val="20"/>
                <w:szCs w:val="20"/>
              </w:rPr>
              <m:t>Earn</m:t>
            </m:r>
          </m:e>
          <m:sub>
            <m:r>
              <w:rPr>
                <w:rFonts w:ascii="Cambria Math" w:hAnsi="Cambria Math"/>
                <w:sz w:val="20"/>
                <w:szCs w:val="20"/>
              </w:rPr>
              <m:t>ul</m:t>
            </m:r>
          </m:sub>
        </m:sSub>
      </m:oMath>
      <w:r w:rsidR="00356255" w:rsidRPr="00AF2EF2">
        <w:rPr>
          <w:sz w:val="20"/>
          <w:szCs w:val="20"/>
        </w:rPr>
        <w:t xml:space="preserve"> are the gross premiums earned for life and unit-linked business respectively during the previous 12 months.</w:t>
      </w:r>
    </w:p>
    <w:p w:rsidR="004C6250" w:rsidRDefault="004C6250">
      <w:pPr>
        <w:pStyle w:val="ListParagraph"/>
        <w:ind w:left="340"/>
        <w:rPr>
          <w:sz w:val="20"/>
          <w:szCs w:val="20"/>
        </w:rPr>
      </w:pPr>
    </w:p>
    <w:p w:rsidR="00356255" w:rsidRPr="00AF2EF2" w:rsidRDefault="006C0654" w:rsidP="00900354">
      <w:pPr>
        <w:pStyle w:val="ListParagraph"/>
        <w:numPr>
          <w:ilvl w:val="3"/>
          <w:numId w:val="24"/>
        </w:numPr>
        <w:ind w:left="709" w:hanging="709"/>
        <w:rPr>
          <w:sz w:val="20"/>
          <w:szCs w:val="20"/>
        </w:rPr>
      </w:pPr>
      <m:oMath>
        <m:r>
          <w:rPr>
            <w:rFonts w:ascii="Cambria Math" w:hAnsi="Cambria Math"/>
            <w:sz w:val="20"/>
            <w:szCs w:val="20"/>
          </w:rPr>
          <m:t>p</m:t>
        </m:r>
        <m:sSub>
          <m:sSubPr>
            <m:ctrlPr>
              <w:rPr>
                <w:rFonts w:ascii="Cambria Math" w:hAnsi="Cambria Math"/>
                <w:i/>
                <w:sz w:val="20"/>
                <w:szCs w:val="20"/>
              </w:rPr>
            </m:ctrlPr>
          </m:sSubPr>
          <m:e>
            <m:r>
              <w:rPr>
                <w:rFonts w:ascii="Cambria Math" w:hAnsi="Cambria Math"/>
                <w:sz w:val="20"/>
                <w:szCs w:val="20"/>
              </w:rPr>
              <m:t>Earn</m:t>
            </m:r>
          </m:e>
          <m:sub>
            <m:r>
              <w:rPr>
                <w:rFonts w:ascii="Cambria Math" w:hAnsi="Cambria Math"/>
                <w:sz w:val="20"/>
                <w:szCs w:val="20"/>
              </w:rPr>
              <m:t>life</m:t>
            </m:r>
          </m:sub>
        </m:sSub>
      </m:oMath>
      <w:r w:rsidR="00356255" w:rsidRPr="00AF2EF2">
        <w:rPr>
          <w:sz w:val="20"/>
          <w:szCs w:val="20"/>
        </w:rPr>
        <w:t xml:space="preserve"> and </w:t>
      </w:r>
      <m:oMath>
        <m:sSub>
          <m:sSubPr>
            <m:ctrlPr>
              <w:rPr>
                <w:rFonts w:ascii="Cambria Math" w:hAnsi="Cambria Math"/>
                <w:i/>
                <w:sz w:val="20"/>
                <w:szCs w:val="20"/>
              </w:rPr>
            </m:ctrlPr>
          </m:sSubPr>
          <m:e>
            <m:r>
              <w:rPr>
                <w:rFonts w:ascii="Cambria Math" w:hAnsi="Cambria Math"/>
                <w:sz w:val="20"/>
                <w:szCs w:val="20"/>
              </w:rPr>
              <m:t>pEarn</m:t>
            </m:r>
          </m:e>
          <m:sub>
            <m:r>
              <w:rPr>
                <w:rFonts w:ascii="Cambria Math" w:hAnsi="Cambria Math"/>
                <w:sz w:val="20"/>
                <w:szCs w:val="20"/>
              </w:rPr>
              <m:t>ul</m:t>
            </m:r>
          </m:sub>
        </m:sSub>
      </m:oMath>
      <w:r w:rsidR="00356255" w:rsidRPr="00AF2EF2">
        <w:rPr>
          <w:sz w:val="20"/>
          <w:szCs w:val="20"/>
        </w:rPr>
        <w:t xml:space="preserve"> are the gross premiums earned for life and unit-linked business respectively during the </w:t>
      </w:r>
      <w:r w:rsidRPr="00AF2EF2">
        <w:rPr>
          <w:sz w:val="20"/>
          <w:szCs w:val="20"/>
        </w:rPr>
        <w:t xml:space="preserve">12 months prior to the </w:t>
      </w:r>
      <w:r w:rsidR="00356255" w:rsidRPr="00AF2EF2">
        <w:rPr>
          <w:sz w:val="20"/>
          <w:szCs w:val="20"/>
        </w:rPr>
        <w:t>previous 12 months.</w:t>
      </w:r>
    </w:p>
    <w:p w:rsidR="004C6250" w:rsidRDefault="004C6250">
      <w:pPr>
        <w:pStyle w:val="ListParagraph"/>
        <w:ind w:left="340"/>
        <w:rPr>
          <w:sz w:val="20"/>
          <w:szCs w:val="20"/>
        </w:rPr>
      </w:pPr>
    </w:p>
    <w:p w:rsidR="00EF56EC" w:rsidRPr="00AF2EF2" w:rsidRDefault="00001279" w:rsidP="00900354">
      <w:pPr>
        <w:pStyle w:val="ListParagraph"/>
        <w:numPr>
          <w:ilvl w:val="3"/>
          <w:numId w:val="24"/>
        </w:numPr>
        <w:ind w:left="709" w:hanging="709"/>
        <w:rPr>
          <w:sz w:val="20"/>
          <w:szCs w:val="20"/>
        </w:rPr>
      </w:pPr>
      <m:oMath>
        <m:sSub>
          <m:sSubPr>
            <m:ctrlPr>
              <w:rPr>
                <w:rFonts w:ascii="Cambria Math" w:hAnsi="Cambria Math"/>
                <w:i/>
                <w:sz w:val="20"/>
                <w:szCs w:val="20"/>
              </w:rPr>
            </m:ctrlPr>
          </m:sSubPr>
          <m:e>
            <m:r>
              <w:rPr>
                <w:rFonts w:ascii="Cambria Math" w:hAnsi="Cambria Math"/>
                <w:sz w:val="20"/>
                <w:szCs w:val="20"/>
              </w:rPr>
              <m:t>L</m:t>
            </m:r>
          </m:e>
          <m:sub>
            <m:r>
              <w:rPr>
                <w:rFonts w:ascii="Cambria Math" w:hAnsi="Cambria Math"/>
                <w:sz w:val="20"/>
                <w:szCs w:val="20"/>
              </w:rPr>
              <m:t>life</m:t>
            </m:r>
          </m:sub>
        </m:sSub>
      </m:oMath>
      <w:r w:rsidR="00EF56EC" w:rsidRPr="00AF2EF2">
        <w:rPr>
          <w:sz w:val="20"/>
          <w:szCs w:val="20"/>
        </w:rPr>
        <w:t xml:space="preserve"> and </w:t>
      </w:r>
      <m:oMath>
        <m:sSub>
          <m:sSubPr>
            <m:ctrlPr>
              <w:rPr>
                <w:rFonts w:ascii="Cambria Math" w:hAnsi="Cambria Math"/>
                <w:i/>
                <w:sz w:val="20"/>
                <w:szCs w:val="20"/>
              </w:rPr>
            </m:ctrlPr>
          </m:sSubPr>
          <m:e>
            <m:r>
              <w:rPr>
                <w:rFonts w:ascii="Cambria Math" w:hAnsi="Cambria Math"/>
                <w:sz w:val="20"/>
                <w:szCs w:val="20"/>
              </w:rPr>
              <m:t>L</m:t>
            </m:r>
          </m:e>
          <m:sub>
            <m:r>
              <w:rPr>
                <w:rFonts w:ascii="Cambria Math" w:hAnsi="Cambria Math"/>
                <w:sz w:val="20"/>
                <w:szCs w:val="20"/>
              </w:rPr>
              <m:t>ul</m:t>
            </m:r>
          </m:sub>
        </m:sSub>
      </m:oMath>
      <w:r w:rsidR="00EF56EC" w:rsidRPr="00AF2EF2">
        <w:rPr>
          <w:sz w:val="20"/>
          <w:szCs w:val="20"/>
        </w:rPr>
        <w:t xml:space="preserve"> are the </w:t>
      </w:r>
      <w:r w:rsidR="00880A96" w:rsidRPr="00AF2EF2">
        <w:rPr>
          <w:sz w:val="20"/>
          <w:szCs w:val="20"/>
        </w:rPr>
        <w:t>statutory best estimate</w:t>
      </w:r>
      <w:r w:rsidR="00EF56EC" w:rsidRPr="00AF2EF2">
        <w:rPr>
          <w:sz w:val="20"/>
          <w:szCs w:val="20"/>
        </w:rPr>
        <w:t xml:space="preserve"> for life and unit-linked businesses respectively.</w:t>
      </w:r>
    </w:p>
    <w:p w:rsidR="004F2829" w:rsidRDefault="004F2829">
      <w:pPr>
        <w:rPr>
          <w:color w:val="1F497D" w:themeColor="text2"/>
        </w:rPr>
      </w:pPr>
    </w:p>
    <w:p w:rsidR="00B05CF3" w:rsidRDefault="00B05CF3">
      <w:pPr>
        <w:rPr>
          <w:color w:val="1F497D" w:themeColor="text2"/>
        </w:rPr>
      </w:pPr>
    </w:p>
    <w:p w:rsidR="00B05CF3" w:rsidRDefault="00B05CF3">
      <w:pPr>
        <w:rPr>
          <w:color w:val="1F497D" w:themeColor="text2"/>
        </w:rPr>
      </w:pPr>
    </w:p>
    <w:p w:rsidR="00B05CF3" w:rsidRDefault="00B05CF3">
      <w:pPr>
        <w:rPr>
          <w:color w:val="1F497D" w:themeColor="text2"/>
        </w:rPr>
      </w:pPr>
    </w:p>
    <w:p w:rsidR="00B05CF3" w:rsidRDefault="00B05CF3">
      <w:pPr>
        <w:rPr>
          <w:color w:val="1F497D" w:themeColor="text2"/>
        </w:rPr>
      </w:pPr>
    </w:p>
    <w:p w:rsidR="00B05CF3" w:rsidRDefault="00B05CF3">
      <w:pPr>
        <w:rPr>
          <w:color w:val="1F497D" w:themeColor="text2"/>
        </w:rPr>
      </w:pPr>
    </w:p>
    <w:p w:rsidR="00B05CF3" w:rsidRDefault="00B05CF3">
      <w:pPr>
        <w:rPr>
          <w:color w:val="1F497D" w:themeColor="text2"/>
        </w:rPr>
      </w:pPr>
    </w:p>
    <w:p w:rsidR="00B05CF3" w:rsidRDefault="00B05CF3">
      <w:pPr>
        <w:rPr>
          <w:color w:val="1F497D" w:themeColor="text2"/>
        </w:rPr>
      </w:pPr>
    </w:p>
    <w:p w:rsidR="00B05CF3" w:rsidRDefault="00B05CF3">
      <w:pPr>
        <w:rPr>
          <w:color w:val="1F497D" w:themeColor="text2"/>
        </w:rPr>
      </w:pPr>
    </w:p>
    <w:p w:rsidR="00B05CF3" w:rsidRDefault="00B05CF3">
      <w:pPr>
        <w:rPr>
          <w:color w:val="1F497D" w:themeColor="text2"/>
        </w:rPr>
      </w:pPr>
    </w:p>
    <w:p w:rsidR="00B05CF3" w:rsidRDefault="00B05CF3">
      <w:pPr>
        <w:rPr>
          <w:color w:val="1F497D" w:themeColor="text2"/>
        </w:rPr>
      </w:pPr>
    </w:p>
    <w:p w:rsidR="00B05CF3" w:rsidRDefault="00B05CF3">
      <w:pPr>
        <w:rPr>
          <w:color w:val="1F497D" w:themeColor="text2"/>
        </w:rPr>
      </w:pPr>
    </w:p>
    <w:p w:rsidR="00B05CF3" w:rsidRDefault="00B05CF3">
      <w:pPr>
        <w:rPr>
          <w:color w:val="1F497D" w:themeColor="text2"/>
        </w:rPr>
      </w:pPr>
    </w:p>
    <w:p w:rsidR="00B05CF3" w:rsidRDefault="00B05CF3">
      <w:pPr>
        <w:rPr>
          <w:color w:val="1F497D" w:themeColor="text2"/>
        </w:rPr>
      </w:pPr>
    </w:p>
    <w:p w:rsidR="00B05CF3" w:rsidRDefault="00B05CF3">
      <w:pPr>
        <w:rPr>
          <w:color w:val="1F497D" w:themeColor="text2"/>
        </w:rPr>
      </w:pPr>
    </w:p>
    <w:p w:rsidR="00B05CF3" w:rsidRDefault="00B05CF3">
      <w:pPr>
        <w:rPr>
          <w:color w:val="1F497D" w:themeColor="text2"/>
        </w:rPr>
      </w:pPr>
    </w:p>
    <w:p w:rsidR="00B05CF3" w:rsidRDefault="00B05CF3">
      <w:pPr>
        <w:rPr>
          <w:color w:val="1F497D" w:themeColor="text2"/>
        </w:rPr>
      </w:pPr>
    </w:p>
    <w:p w:rsidR="00B05CF3" w:rsidRDefault="00B05CF3">
      <w:pPr>
        <w:rPr>
          <w:color w:val="1F497D" w:themeColor="text2"/>
        </w:rPr>
      </w:pPr>
    </w:p>
    <w:p w:rsidR="00B05CF3" w:rsidRDefault="00B05CF3">
      <w:pPr>
        <w:rPr>
          <w:color w:val="1F497D" w:themeColor="text2"/>
        </w:rPr>
      </w:pPr>
    </w:p>
    <w:p w:rsidR="00B05CF3" w:rsidRDefault="00B05CF3">
      <w:pPr>
        <w:rPr>
          <w:color w:val="1F497D" w:themeColor="text2"/>
        </w:rPr>
      </w:pPr>
    </w:p>
    <w:p w:rsidR="00B05CF3" w:rsidRDefault="00B05CF3">
      <w:pPr>
        <w:rPr>
          <w:color w:val="1F497D" w:themeColor="text2"/>
        </w:rPr>
      </w:pPr>
    </w:p>
    <w:p w:rsidR="00B05CF3" w:rsidRDefault="00B05CF3">
      <w:pPr>
        <w:rPr>
          <w:color w:val="1F497D" w:themeColor="text2"/>
        </w:rPr>
      </w:pPr>
    </w:p>
    <w:p w:rsidR="00B05CF3" w:rsidRDefault="00B05CF3">
      <w:pPr>
        <w:rPr>
          <w:color w:val="1F497D" w:themeColor="text2"/>
        </w:rPr>
      </w:pPr>
    </w:p>
    <w:p w:rsidR="00B05CF3" w:rsidRDefault="00B05CF3">
      <w:pPr>
        <w:rPr>
          <w:color w:val="1F497D" w:themeColor="text2"/>
        </w:rPr>
      </w:pPr>
    </w:p>
    <w:p w:rsidR="00B05CF3" w:rsidRDefault="00B05CF3">
      <w:pPr>
        <w:rPr>
          <w:color w:val="1F497D" w:themeColor="text2"/>
        </w:rPr>
      </w:pPr>
    </w:p>
    <w:p w:rsidR="00B05CF3" w:rsidRDefault="00B05CF3">
      <w:pPr>
        <w:rPr>
          <w:color w:val="1F497D" w:themeColor="text2"/>
        </w:rPr>
      </w:pPr>
    </w:p>
    <w:p w:rsidR="00B05CF3" w:rsidRDefault="00B05CF3">
      <w:pPr>
        <w:rPr>
          <w:color w:val="1F497D" w:themeColor="text2"/>
        </w:rPr>
      </w:pPr>
    </w:p>
    <w:p w:rsidR="00B05CF3" w:rsidRDefault="00B05CF3">
      <w:pPr>
        <w:rPr>
          <w:color w:val="1F497D" w:themeColor="text2"/>
        </w:rPr>
      </w:pPr>
    </w:p>
    <w:p w:rsidR="00B05CF3" w:rsidRDefault="00B05CF3">
      <w:pPr>
        <w:rPr>
          <w:color w:val="1F497D" w:themeColor="text2"/>
        </w:rPr>
      </w:pPr>
    </w:p>
    <w:p w:rsidR="00B05CF3" w:rsidRDefault="00B05CF3">
      <w:pPr>
        <w:rPr>
          <w:color w:val="1F497D" w:themeColor="text2"/>
        </w:rPr>
      </w:pPr>
    </w:p>
    <w:p w:rsidR="00B05CF3" w:rsidRDefault="00B05CF3">
      <w:pPr>
        <w:rPr>
          <w:color w:val="1F497D" w:themeColor="text2"/>
        </w:rPr>
      </w:pPr>
    </w:p>
    <w:p w:rsidR="00B05CF3" w:rsidRDefault="00B05CF3">
      <w:pPr>
        <w:rPr>
          <w:color w:val="1F497D" w:themeColor="text2"/>
        </w:rPr>
      </w:pPr>
    </w:p>
    <w:p w:rsidR="00B05CF3" w:rsidRDefault="00B05CF3">
      <w:pPr>
        <w:rPr>
          <w:color w:val="1F497D" w:themeColor="text2"/>
        </w:rPr>
      </w:pPr>
    </w:p>
    <w:p w:rsidR="00B05CF3" w:rsidDel="00656B2A" w:rsidRDefault="00B05CF3">
      <w:pPr>
        <w:rPr>
          <w:del w:id="59" w:author="mmutuli" w:date="2013-05-29T18:12:00Z"/>
          <w:color w:val="1F497D" w:themeColor="text2"/>
        </w:rPr>
      </w:pPr>
    </w:p>
    <w:p w:rsidR="00B05CF3" w:rsidDel="00656B2A" w:rsidRDefault="00B05CF3">
      <w:pPr>
        <w:rPr>
          <w:del w:id="60" w:author="mmutuli" w:date="2013-05-29T18:12:00Z"/>
          <w:color w:val="1F497D" w:themeColor="text2"/>
        </w:rPr>
      </w:pPr>
    </w:p>
    <w:p w:rsidR="00B05CF3" w:rsidDel="00656B2A" w:rsidRDefault="00B05CF3">
      <w:pPr>
        <w:rPr>
          <w:del w:id="61" w:author="mmutuli" w:date="2013-05-29T18:12:00Z"/>
          <w:color w:val="1F497D" w:themeColor="text2"/>
        </w:rPr>
      </w:pPr>
    </w:p>
    <w:p w:rsidR="00B05CF3" w:rsidDel="00656B2A" w:rsidRDefault="00B05CF3">
      <w:pPr>
        <w:rPr>
          <w:del w:id="62" w:author="mmutuli" w:date="2013-05-29T18:12:00Z"/>
          <w:color w:val="1F497D" w:themeColor="text2"/>
        </w:rPr>
      </w:pPr>
    </w:p>
    <w:p w:rsidR="00CC2466" w:rsidRPr="00900354" w:rsidRDefault="00CC2466" w:rsidP="00900354">
      <w:pPr>
        <w:pStyle w:val="ListParagraph"/>
        <w:numPr>
          <w:ilvl w:val="0"/>
          <w:numId w:val="24"/>
        </w:numPr>
        <w:ind w:left="709" w:hanging="709"/>
        <w:rPr>
          <w:color w:val="1F497D" w:themeColor="text2"/>
        </w:rPr>
      </w:pPr>
      <w:r w:rsidRPr="00900354">
        <w:rPr>
          <w:b/>
          <w:color w:val="1F497D" w:themeColor="text2"/>
          <w:sz w:val="32"/>
          <w:szCs w:val="32"/>
        </w:rPr>
        <w:t>Illustrative example</w:t>
      </w:r>
      <w:r w:rsidR="00104A79" w:rsidRPr="00900354">
        <w:rPr>
          <w:b/>
          <w:color w:val="1F497D" w:themeColor="text2"/>
          <w:sz w:val="32"/>
          <w:szCs w:val="32"/>
        </w:rPr>
        <w:t xml:space="preserve">: Non-profit </w:t>
      </w:r>
      <w:r w:rsidR="00DD6A3C" w:rsidRPr="00900354">
        <w:rPr>
          <w:b/>
          <w:color w:val="1F497D" w:themeColor="text2"/>
          <w:sz w:val="32"/>
          <w:szCs w:val="32"/>
        </w:rPr>
        <w:t>endowment policy</w:t>
      </w:r>
    </w:p>
    <w:p w:rsidR="00900354" w:rsidRPr="00900354" w:rsidRDefault="00900354" w:rsidP="00900354">
      <w:pPr>
        <w:pStyle w:val="ListParagraph"/>
        <w:ind w:left="709"/>
        <w:rPr>
          <w:color w:val="1F497D" w:themeColor="text2"/>
        </w:rPr>
      </w:pPr>
    </w:p>
    <w:p w:rsidR="00153911" w:rsidRDefault="00153911" w:rsidP="00153911">
      <w:pPr>
        <w:pStyle w:val="ListParagraph"/>
        <w:ind w:left="0"/>
      </w:pPr>
    </w:p>
    <w:p w:rsidR="00CC2466" w:rsidRPr="00900354" w:rsidRDefault="00CC2466" w:rsidP="00DD13D9">
      <w:pPr>
        <w:pStyle w:val="ListParagraph"/>
        <w:numPr>
          <w:ilvl w:val="1"/>
          <w:numId w:val="24"/>
        </w:numPr>
        <w:rPr>
          <w:b/>
          <w:color w:val="00B0F0"/>
        </w:rPr>
      </w:pPr>
      <w:r w:rsidRPr="00900354">
        <w:rPr>
          <w:b/>
          <w:color w:val="00B0F0"/>
        </w:rPr>
        <w:t>Introduction</w:t>
      </w:r>
    </w:p>
    <w:p w:rsidR="00153911" w:rsidRDefault="00153911" w:rsidP="00153911">
      <w:pPr>
        <w:pStyle w:val="ListParagraph"/>
        <w:ind w:left="340"/>
      </w:pPr>
    </w:p>
    <w:p w:rsidR="00CC2466" w:rsidRPr="00900354" w:rsidRDefault="00900354" w:rsidP="00900354">
      <w:pPr>
        <w:pStyle w:val="ListParagraph"/>
        <w:numPr>
          <w:ilvl w:val="2"/>
          <w:numId w:val="24"/>
        </w:numPr>
        <w:ind w:left="709" w:hanging="851"/>
        <w:rPr>
          <w:sz w:val="20"/>
          <w:szCs w:val="20"/>
        </w:rPr>
      </w:pPr>
      <w:r>
        <w:rPr>
          <w:sz w:val="20"/>
          <w:szCs w:val="20"/>
        </w:rPr>
        <w:t xml:space="preserve">       </w:t>
      </w:r>
      <w:r w:rsidR="00BA3138" w:rsidRPr="00900354">
        <w:rPr>
          <w:sz w:val="20"/>
          <w:szCs w:val="20"/>
        </w:rPr>
        <w:t>This section summarises the risk capital required to be held for a specific non-profit endowment policy as at 31</w:t>
      </w:r>
      <w:r w:rsidR="00BA3138" w:rsidRPr="00900354">
        <w:rPr>
          <w:sz w:val="20"/>
          <w:szCs w:val="20"/>
          <w:vertAlign w:val="superscript"/>
        </w:rPr>
        <w:t>st</w:t>
      </w:r>
      <w:r w:rsidR="00BA3138" w:rsidRPr="00900354">
        <w:rPr>
          <w:sz w:val="20"/>
          <w:szCs w:val="20"/>
        </w:rPr>
        <w:t xml:space="preserve"> December 201</w:t>
      </w:r>
      <w:del w:id="63" w:author="mmutuli" w:date="2013-05-29T18:12:00Z">
        <w:r w:rsidR="00BA3138" w:rsidRPr="00900354" w:rsidDel="00656B2A">
          <w:rPr>
            <w:sz w:val="20"/>
            <w:szCs w:val="20"/>
          </w:rPr>
          <w:delText>0</w:delText>
        </w:r>
      </w:del>
      <w:ins w:id="64" w:author="mmutuli" w:date="2013-05-29T18:12:00Z">
        <w:r w:rsidR="00656B2A">
          <w:rPr>
            <w:sz w:val="20"/>
            <w:szCs w:val="20"/>
          </w:rPr>
          <w:t>2</w:t>
        </w:r>
      </w:ins>
      <w:r w:rsidR="00BA3138" w:rsidRPr="00900354">
        <w:rPr>
          <w:sz w:val="20"/>
          <w:szCs w:val="20"/>
        </w:rPr>
        <w:t xml:space="preserve"> under the </w:t>
      </w:r>
      <w:r w:rsidR="00685CC5" w:rsidRPr="00900354">
        <w:rPr>
          <w:sz w:val="20"/>
          <w:szCs w:val="20"/>
        </w:rPr>
        <w:t xml:space="preserve">above </w:t>
      </w:r>
      <w:r w:rsidR="00BA3138" w:rsidRPr="00900354">
        <w:rPr>
          <w:sz w:val="20"/>
          <w:szCs w:val="20"/>
        </w:rPr>
        <w:t>proposed risk based framework.</w:t>
      </w:r>
      <w:r w:rsidR="00B54E5C" w:rsidRPr="00900354">
        <w:rPr>
          <w:sz w:val="20"/>
          <w:szCs w:val="20"/>
        </w:rPr>
        <w:t xml:space="preserve"> </w:t>
      </w:r>
    </w:p>
    <w:p w:rsidR="004C6250" w:rsidRDefault="004C6250">
      <w:pPr>
        <w:pStyle w:val="ListParagraph"/>
        <w:ind w:left="709" w:hanging="851"/>
        <w:rPr>
          <w:sz w:val="20"/>
          <w:szCs w:val="20"/>
        </w:rPr>
      </w:pPr>
    </w:p>
    <w:p w:rsidR="00BA3138" w:rsidRPr="00900354" w:rsidRDefault="00900354" w:rsidP="00900354">
      <w:pPr>
        <w:pStyle w:val="ListParagraph"/>
        <w:numPr>
          <w:ilvl w:val="2"/>
          <w:numId w:val="24"/>
        </w:numPr>
        <w:ind w:left="709" w:hanging="851"/>
        <w:rPr>
          <w:sz w:val="20"/>
          <w:szCs w:val="20"/>
        </w:rPr>
      </w:pPr>
      <w:r>
        <w:rPr>
          <w:sz w:val="20"/>
          <w:szCs w:val="20"/>
        </w:rPr>
        <w:t xml:space="preserve">       </w:t>
      </w:r>
      <w:r w:rsidR="00BA3138" w:rsidRPr="00900354">
        <w:rPr>
          <w:sz w:val="20"/>
          <w:szCs w:val="20"/>
        </w:rPr>
        <w:t>Capital calculation has been examined assuming the insurer selling the product adopts three different investment strategies as follows:</w:t>
      </w:r>
    </w:p>
    <w:tbl>
      <w:tblPr>
        <w:tblW w:w="5180" w:type="dxa"/>
        <w:tblInd w:w="1116" w:type="dxa"/>
        <w:tblLook w:val="04A0"/>
      </w:tblPr>
      <w:tblGrid>
        <w:gridCol w:w="2200"/>
        <w:gridCol w:w="994"/>
        <w:gridCol w:w="993"/>
        <w:gridCol w:w="993"/>
      </w:tblGrid>
      <w:tr w:rsidR="00CC4CC0" w:rsidRPr="00900354" w:rsidTr="00CC4CC0">
        <w:trPr>
          <w:trHeight w:val="300"/>
        </w:trPr>
        <w:tc>
          <w:tcPr>
            <w:tcW w:w="2200" w:type="dxa"/>
            <w:tcBorders>
              <w:top w:val="single" w:sz="4" w:space="0" w:color="auto"/>
              <w:left w:val="single" w:sz="4" w:space="0" w:color="auto"/>
              <w:bottom w:val="single" w:sz="4" w:space="0" w:color="auto"/>
              <w:right w:val="single" w:sz="4" w:space="0" w:color="auto"/>
            </w:tcBorders>
            <w:shd w:val="clear" w:color="000000" w:fill="1F497D"/>
            <w:noWrap/>
            <w:vAlign w:val="bottom"/>
            <w:hideMark/>
          </w:tcPr>
          <w:p w:rsidR="00CC4CC0" w:rsidRPr="00900354" w:rsidRDefault="00CC4CC0" w:rsidP="00CC4CC0">
            <w:pPr>
              <w:spacing w:after="0"/>
              <w:rPr>
                <w:rFonts w:ascii="Calibri" w:eastAsia="Times New Roman" w:hAnsi="Calibri" w:cs="Calibri"/>
                <w:color w:val="FFFFFF"/>
                <w:sz w:val="20"/>
                <w:szCs w:val="20"/>
                <w:lang w:val="en-US"/>
              </w:rPr>
            </w:pPr>
            <w:r w:rsidRPr="00900354">
              <w:rPr>
                <w:rFonts w:ascii="Calibri" w:eastAsia="Times New Roman" w:hAnsi="Calibri" w:cs="Calibri"/>
                <w:color w:val="FFFFFF"/>
                <w:sz w:val="20"/>
                <w:szCs w:val="20"/>
                <w:lang w:val="en-US"/>
              </w:rPr>
              <w:t> </w:t>
            </w:r>
          </w:p>
        </w:tc>
        <w:tc>
          <w:tcPr>
            <w:tcW w:w="2980" w:type="dxa"/>
            <w:gridSpan w:val="3"/>
            <w:tcBorders>
              <w:top w:val="single" w:sz="4" w:space="0" w:color="auto"/>
              <w:left w:val="nil"/>
              <w:bottom w:val="single" w:sz="4" w:space="0" w:color="auto"/>
              <w:right w:val="single" w:sz="4" w:space="0" w:color="auto"/>
            </w:tcBorders>
            <w:shd w:val="clear" w:color="000000" w:fill="1F497D"/>
            <w:noWrap/>
            <w:vAlign w:val="bottom"/>
            <w:hideMark/>
          </w:tcPr>
          <w:p w:rsidR="00CC4CC0" w:rsidRPr="00900354" w:rsidRDefault="00CC4CC0" w:rsidP="00CC4CC0">
            <w:pPr>
              <w:spacing w:after="0"/>
              <w:jc w:val="center"/>
              <w:rPr>
                <w:rFonts w:ascii="Calibri" w:eastAsia="Times New Roman" w:hAnsi="Calibri" w:cs="Calibri"/>
                <w:b/>
                <w:bCs/>
                <w:color w:val="FFFFFF"/>
                <w:sz w:val="20"/>
                <w:szCs w:val="20"/>
                <w:lang w:val="en-US"/>
              </w:rPr>
            </w:pPr>
            <w:r w:rsidRPr="00900354">
              <w:rPr>
                <w:rFonts w:ascii="Calibri" w:eastAsia="Times New Roman" w:hAnsi="Calibri" w:cs="Calibri"/>
                <w:b/>
                <w:bCs/>
                <w:color w:val="FFFFFF"/>
                <w:sz w:val="20"/>
                <w:szCs w:val="20"/>
                <w:lang w:val="en-US"/>
              </w:rPr>
              <w:t>Investment strategy</w:t>
            </w:r>
          </w:p>
        </w:tc>
      </w:tr>
      <w:tr w:rsidR="00CC4CC0" w:rsidRPr="00900354" w:rsidTr="00CC4CC0">
        <w:trPr>
          <w:trHeight w:val="300"/>
        </w:trPr>
        <w:tc>
          <w:tcPr>
            <w:tcW w:w="2200" w:type="dxa"/>
            <w:tcBorders>
              <w:top w:val="nil"/>
              <w:left w:val="single" w:sz="4" w:space="0" w:color="auto"/>
              <w:bottom w:val="single" w:sz="4" w:space="0" w:color="auto"/>
              <w:right w:val="single" w:sz="4" w:space="0" w:color="auto"/>
            </w:tcBorders>
            <w:shd w:val="clear" w:color="000000" w:fill="1F497D"/>
            <w:noWrap/>
            <w:vAlign w:val="bottom"/>
            <w:hideMark/>
          </w:tcPr>
          <w:p w:rsidR="00CC4CC0" w:rsidRPr="00900354" w:rsidRDefault="00CC4CC0" w:rsidP="00CC4CC0">
            <w:pPr>
              <w:spacing w:after="0"/>
              <w:rPr>
                <w:rFonts w:ascii="Calibri" w:eastAsia="Times New Roman" w:hAnsi="Calibri" w:cs="Calibri"/>
                <w:b/>
                <w:bCs/>
                <w:color w:val="FFFFFF"/>
                <w:sz w:val="20"/>
                <w:szCs w:val="20"/>
                <w:lang w:val="en-US"/>
              </w:rPr>
            </w:pPr>
            <w:r w:rsidRPr="00900354">
              <w:rPr>
                <w:rFonts w:ascii="Calibri" w:eastAsia="Times New Roman" w:hAnsi="Calibri" w:cs="Calibri"/>
                <w:b/>
                <w:bCs/>
                <w:color w:val="FFFFFF"/>
                <w:sz w:val="20"/>
                <w:szCs w:val="20"/>
                <w:lang w:val="en-US"/>
              </w:rPr>
              <w:t>Asset class</w:t>
            </w:r>
          </w:p>
        </w:tc>
        <w:tc>
          <w:tcPr>
            <w:tcW w:w="994" w:type="dxa"/>
            <w:tcBorders>
              <w:top w:val="nil"/>
              <w:left w:val="nil"/>
              <w:bottom w:val="single" w:sz="4" w:space="0" w:color="auto"/>
              <w:right w:val="single" w:sz="4" w:space="0" w:color="auto"/>
            </w:tcBorders>
            <w:shd w:val="clear" w:color="000000" w:fill="1F497D"/>
            <w:noWrap/>
            <w:vAlign w:val="bottom"/>
            <w:hideMark/>
          </w:tcPr>
          <w:p w:rsidR="00CC4CC0" w:rsidRPr="00900354" w:rsidRDefault="00CC4CC0" w:rsidP="00CC4CC0">
            <w:pPr>
              <w:spacing w:after="0"/>
              <w:jc w:val="center"/>
              <w:rPr>
                <w:rFonts w:ascii="Calibri" w:eastAsia="Times New Roman" w:hAnsi="Calibri" w:cs="Calibri"/>
                <w:b/>
                <w:bCs/>
                <w:color w:val="FFFFFF"/>
                <w:sz w:val="20"/>
                <w:szCs w:val="20"/>
                <w:lang w:val="en-US"/>
              </w:rPr>
            </w:pPr>
            <w:r w:rsidRPr="00900354">
              <w:rPr>
                <w:rFonts w:ascii="Calibri" w:eastAsia="Times New Roman" w:hAnsi="Calibri" w:cs="Calibri"/>
                <w:b/>
                <w:bCs/>
                <w:color w:val="FFFFFF"/>
                <w:sz w:val="20"/>
                <w:szCs w:val="20"/>
                <w:lang w:val="en-US"/>
              </w:rPr>
              <w:t>1</w:t>
            </w:r>
          </w:p>
        </w:tc>
        <w:tc>
          <w:tcPr>
            <w:tcW w:w="993" w:type="dxa"/>
            <w:tcBorders>
              <w:top w:val="nil"/>
              <w:left w:val="nil"/>
              <w:bottom w:val="single" w:sz="4" w:space="0" w:color="auto"/>
              <w:right w:val="single" w:sz="4" w:space="0" w:color="auto"/>
            </w:tcBorders>
            <w:shd w:val="clear" w:color="000000" w:fill="1F497D"/>
            <w:noWrap/>
            <w:vAlign w:val="bottom"/>
            <w:hideMark/>
          </w:tcPr>
          <w:p w:rsidR="00CC4CC0" w:rsidRPr="00900354" w:rsidRDefault="00CC4CC0" w:rsidP="00CC4CC0">
            <w:pPr>
              <w:spacing w:after="0"/>
              <w:jc w:val="center"/>
              <w:rPr>
                <w:rFonts w:ascii="Calibri" w:eastAsia="Times New Roman" w:hAnsi="Calibri" w:cs="Calibri"/>
                <w:b/>
                <w:bCs/>
                <w:color w:val="FFFFFF"/>
                <w:sz w:val="20"/>
                <w:szCs w:val="20"/>
                <w:lang w:val="en-US"/>
              </w:rPr>
            </w:pPr>
            <w:r w:rsidRPr="00900354">
              <w:rPr>
                <w:rFonts w:ascii="Calibri" w:eastAsia="Times New Roman" w:hAnsi="Calibri" w:cs="Calibri"/>
                <w:b/>
                <w:bCs/>
                <w:color w:val="FFFFFF"/>
                <w:sz w:val="20"/>
                <w:szCs w:val="20"/>
                <w:lang w:val="en-US"/>
              </w:rPr>
              <w:t>2</w:t>
            </w:r>
          </w:p>
        </w:tc>
        <w:tc>
          <w:tcPr>
            <w:tcW w:w="993" w:type="dxa"/>
            <w:tcBorders>
              <w:top w:val="nil"/>
              <w:left w:val="nil"/>
              <w:bottom w:val="single" w:sz="4" w:space="0" w:color="auto"/>
              <w:right w:val="single" w:sz="4" w:space="0" w:color="auto"/>
            </w:tcBorders>
            <w:shd w:val="clear" w:color="000000" w:fill="1F497D"/>
            <w:noWrap/>
            <w:vAlign w:val="bottom"/>
            <w:hideMark/>
          </w:tcPr>
          <w:p w:rsidR="00CC4CC0" w:rsidRPr="00900354" w:rsidRDefault="00CC4CC0" w:rsidP="00CC4CC0">
            <w:pPr>
              <w:spacing w:after="0"/>
              <w:jc w:val="center"/>
              <w:rPr>
                <w:rFonts w:ascii="Calibri" w:eastAsia="Times New Roman" w:hAnsi="Calibri" w:cs="Calibri"/>
                <w:b/>
                <w:bCs/>
                <w:color w:val="FFFFFF"/>
                <w:sz w:val="20"/>
                <w:szCs w:val="20"/>
                <w:lang w:val="en-US"/>
              </w:rPr>
            </w:pPr>
            <w:r w:rsidRPr="00900354">
              <w:rPr>
                <w:rFonts w:ascii="Calibri" w:eastAsia="Times New Roman" w:hAnsi="Calibri" w:cs="Calibri"/>
                <w:b/>
                <w:bCs/>
                <w:color w:val="FFFFFF"/>
                <w:sz w:val="20"/>
                <w:szCs w:val="20"/>
                <w:lang w:val="en-US"/>
              </w:rPr>
              <w:t>3</w:t>
            </w:r>
          </w:p>
        </w:tc>
      </w:tr>
      <w:tr w:rsidR="00CC4CC0" w:rsidRPr="00900354" w:rsidTr="00CC4CC0">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CC4CC0" w:rsidRPr="00900354" w:rsidRDefault="00CC4CC0" w:rsidP="00CC4CC0">
            <w:pPr>
              <w:spacing w:after="0"/>
              <w:rPr>
                <w:rFonts w:ascii="Calibri" w:eastAsia="Times New Roman" w:hAnsi="Calibri" w:cs="Calibri"/>
                <w:b/>
                <w:bCs/>
                <w:color w:val="000000"/>
                <w:sz w:val="20"/>
                <w:szCs w:val="20"/>
                <w:lang w:val="en-US"/>
              </w:rPr>
            </w:pPr>
            <w:r w:rsidRPr="00900354">
              <w:rPr>
                <w:rFonts w:ascii="Calibri" w:eastAsia="Times New Roman" w:hAnsi="Calibri" w:cs="Calibri"/>
                <w:b/>
                <w:bCs/>
                <w:color w:val="000000"/>
                <w:sz w:val="20"/>
                <w:szCs w:val="20"/>
                <w:lang w:val="en-US"/>
              </w:rPr>
              <w:t>Equity</w:t>
            </w:r>
          </w:p>
        </w:tc>
        <w:tc>
          <w:tcPr>
            <w:tcW w:w="994" w:type="dxa"/>
            <w:tcBorders>
              <w:top w:val="nil"/>
              <w:left w:val="nil"/>
              <w:bottom w:val="single" w:sz="4" w:space="0" w:color="auto"/>
              <w:right w:val="single" w:sz="4" w:space="0" w:color="auto"/>
            </w:tcBorders>
            <w:shd w:val="clear" w:color="auto" w:fill="auto"/>
            <w:noWrap/>
            <w:vAlign w:val="bottom"/>
            <w:hideMark/>
          </w:tcPr>
          <w:p w:rsidR="00CC4CC0" w:rsidRPr="00900354" w:rsidRDefault="00CC4CC0" w:rsidP="00CC4CC0">
            <w:pPr>
              <w:spacing w:after="0"/>
              <w:jc w:val="center"/>
              <w:rPr>
                <w:rFonts w:ascii="Calibri" w:eastAsia="Times New Roman" w:hAnsi="Calibri" w:cs="Calibri"/>
                <w:color w:val="000000"/>
                <w:sz w:val="20"/>
                <w:szCs w:val="20"/>
                <w:lang w:val="en-US"/>
              </w:rPr>
            </w:pPr>
            <w:r w:rsidRPr="00900354">
              <w:rPr>
                <w:rFonts w:ascii="Calibri" w:eastAsia="Times New Roman" w:hAnsi="Calibri" w:cs="Calibri"/>
                <w:color w:val="000000"/>
                <w:sz w:val="20"/>
                <w:szCs w:val="20"/>
                <w:lang w:val="en-US"/>
              </w:rPr>
              <w:t>10%</w:t>
            </w:r>
          </w:p>
        </w:tc>
        <w:tc>
          <w:tcPr>
            <w:tcW w:w="993" w:type="dxa"/>
            <w:tcBorders>
              <w:top w:val="nil"/>
              <w:left w:val="nil"/>
              <w:bottom w:val="single" w:sz="4" w:space="0" w:color="auto"/>
              <w:right w:val="single" w:sz="4" w:space="0" w:color="auto"/>
            </w:tcBorders>
            <w:shd w:val="clear" w:color="auto" w:fill="auto"/>
            <w:noWrap/>
            <w:vAlign w:val="bottom"/>
            <w:hideMark/>
          </w:tcPr>
          <w:p w:rsidR="00CC4CC0" w:rsidRPr="00900354" w:rsidRDefault="00CC4CC0" w:rsidP="00CC4CC0">
            <w:pPr>
              <w:spacing w:after="0"/>
              <w:jc w:val="center"/>
              <w:rPr>
                <w:rFonts w:ascii="Calibri" w:eastAsia="Times New Roman" w:hAnsi="Calibri" w:cs="Calibri"/>
                <w:color w:val="000000"/>
                <w:sz w:val="20"/>
                <w:szCs w:val="20"/>
                <w:lang w:val="en-US"/>
              </w:rPr>
            </w:pPr>
            <w:r w:rsidRPr="00900354">
              <w:rPr>
                <w:rFonts w:ascii="Calibri" w:eastAsia="Times New Roman" w:hAnsi="Calibri" w:cs="Calibri"/>
                <w:color w:val="000000"/>
                <w:sz w:val="20"/>
                <w:szCs w:val="20"/>
                <w:lang w:val="en-US"/>
              </w:rPr>
              <w:t>30%</w:t>
            </w:r>
          </w:p>
        </w:tc>
        <w:tc>
          <w:tcPr>
            <w:tcW w:w="993" w:type="dxa"/>
            <w:tcBorders>
              <w:top w:val="nil"/>
              <w:left w:val="nil"/>
              <w:bottom w:val="single" w:sz="4" w:space="0" w:color="auto"/>
              <w:right w:val="single" w:sz="4" w:space="0" w:color="auto"/>
            </w:tcBorders>
            <w:shd w:val="clear" w:color="auto" w:fill="auto"/>
            <w:noWrap/>
            <w:vAlign w:val="bottom"/>
            <w:hideMark/>
          </w:tcPr>
          <w:p w:rsidR="00CC4CC0" w:rsidRPr="00900354" w:rsidRDefault="00CC4CC0" w:rsidP="00CC4CC0">
            <w:pPr>
              <w:spacing w:after="0"/>
              <w:jc w:val="center"/>
              <w:rPr>
                <w:rFonts w:ascii="Calibri" w:eastAsia="Times New Roman" w:hAnsi="Calibri" w:cs="Calibri"/>
                <w:color w:val="000000"/>
                <w:sz w:val="20"/>
                <w:szCs w:val="20"/>
                <w:lang w:val="en-US"/>
              </w:rPr>
            </w:pPr>
            <w:r w:rsidRPr="00900354">
              <w:rPr>
                <w:rFonts w:ascii="Calibri" w:eastAsia="Times New Roman" w:hAnsi="Calibri" w:cs="Calibri"/>
                <w:color w:val="000000"/>
                <w:sz w:val="20"/>
                <w:szCs w:val="20"/>
                <w:lang w:val="en-US"/>
              </w:rPr>
              <w:t>60%</w:t>
            </w:r>
          </w:p>
        </w:tc>
      </w:tr>
      <w:tr w:rsidR="00CC4CC0" w:rsidRPr="00900354" w:rsidTr="00CC4CC0">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CC4CC0" w:rsidRPr="00900354" w:rsidRDefault="00CC4CC0" w:rsidP="00CC4CC0">
            <w:pPr>
              <w:spacing w:after="0"/>
              <w:rPr>
                <w:rFonts w:ascii="Calibri" w:eastAsia="Times New Roman" w:hAnsi="Calibri" w:cs="Calibri"/>
                <w:b/>
                <w:bCs/>
                <w:color w:val="000000"/>
                <w:sz w:val="20"/>
                <w:szCs w:val="20"/>
                <w:lang w:val="en-US"/>
              </w:rPr>
            </w:pPr>
            <w:r w:rsidRPr="00900354">
              <w:rPr>
                <w:rFonts w:ascii="Calibri" w:eastAsia="Times New Roman" w:hAnsi="Calibri" w:cs="Calibri"/>
                <w:b/>
                <w:bCs/>
                <w:color w:val="000000"/>
                <w:sz w:val="20"/>
                <w:szCs w:val="20"/>
                <w:lang w:val="en-US"/>
              </w:rPr>
              <w:t>Property</w:t>
            </w:r>
          </w:p>
        </w:tc>
        <w:tc>
          <w:tcPr>
            <w:tcW w:w="994" w:type="dxa"/>
            <w:tcBorders>
              <w:top w:val="nil"/>
              <w:left w:val="nil"/>
              <w:bottom w:val="single" w:sz="4" w:space="0" w:color="auto"/>
              <w:right w:val="single" w:sz="4" w:space="0" w:color="auto"/>
            </w:tcBorders>
            <w:shd w:val="clear" w:color="auto" w:fill="auto"/>
            <w:noWrap/>
            <w:vAlign w:val="bottom"/>
            <w:hideMark/>
          </w:tcPr>
          <w:p w:rsidR="00CC4CC0" w:rsidRPr="00900354" w:rsidRDefault="00CC4CC0" w:rsidP="00CC4CC0">
            <w:pPr>
              <w:spacing w:after="0"/>
              <w:jc w:val="center"/>
              <w:rPr>
                <w:rFonts w:ascii="Calibri" w:eastAsia="Times New Roman" w:hAnsi="Calibri" w:cs="Calibri"/>
                <w:color w:val="000000"/>
                <w:sz w:val="20"/>
                <w:szCs w:val="20"/>
                <w:lang w:val="en-US"/>
              </w:rPr>
            </w:pPr>
            <w:r w:rsidRPr="00900354">
              <w:rPr>
                <w:rFonts w:ascii="Calibri" w:eastAsia="Times New Roman" w:hAnsi="Calibri" w:cs="Calibri"/>
                <w:color w:val="000000"/>
                <w:sz w:val="20"/>
                <w:szCs w:val="20"/>
                <w:lang w:val="en-US"/>
              </w:rPr>
              <w:t>4%</w:t>
            </w:r>
          </w:p>
        </w:tc>
        <w:tc>
          <w:tcPr>
            <w:tcW w:w="993" w:type="dxa"/>
            <w:tcBorders>
              <w:top w:val="nil"/>
              <w:left w:val="nil"/>
              <w:bottom w:val="single" w:sz="4" w:space="0" w:color="auto"/>
              <w:right w:val="single" w:sz="4" w:space="0" w:color="auto"/>
            </w:tcBorders>
            <w:shd w:val="clear" w:color="auto" w:fill="auto"/>
            <w:noWrap/>
            <w:vAlign w:val="bottom"/>
            <w:hideMark/>
          </w:tcPr>
          <w:p w:rsidR="00CC4CC0" w:rsidRPr="00900354" w:rsidRDefault="00CC4CC0" w:rsidP="00CC4CC0">
            <w:pPr>
              <w:spacing w:after="0"/>
              <w:jc w:val="center"/>
              <w:rPr>
                <w:rFonts w:ascii="Calibri" w:eastAsia="Times New Roman" w:hAnsi="Calibri" w:cs="Calibri"/>
                <w:color w:val="000000"/>
                <w:sz w:val="20"/>
                <w:szCs w:val="20"/>
                <w:lang w:val="en-US"/>
              </w:rPr>
            </w:pPr>
            <w:r w:rsidRPr="00900354">
              <w:rPr>
                <w:rFonts w:ascii="Calibri" w:eastAsia="Times New Roman" w:hAnsi="Calibri" w:cs="Calibri"/>
                <w:color w:val="000000"/>
                <w:sz w:val="20"/>
                <w:szCs w:val="20"/>
                <w:lang w:val="en-US"/>
              </w:rPr>
              <w:t>15%</w:t>
            </w:r>
          </w:p>
        </w:tc>
        <w:tc>
          <w:tcPr>
            <w:tcW w:w="993" w:type="dxa"/>
            <w:tcBorders>
              <w:top w:val="nil"/>
              <w:left w:val="nil"/>
              <w:bottom w:val="single" w:sz="4" w:space="0" w:color="auto"/>
              <w:right w:val="single" w:sz="4" w:space="0" w:color="auto"/>
            </w:tcBorders>
            <w:shd w:val="clear" w:color="auto" w:fill="auto"/>
            <w:noWrap/>
            <w:vAlign w:val="bottom"/>
            <w:hideMark/>
          </w:tcPr>
          <w:p w:rsidR="00CC4CC0" w:rsidRPr="00900354" w:rsidRDefault="00CC4CC0" w:rsidP="00CC4CC0">
            <w:pPr>
              <w:spacing w:after="0"/>
              <w:jc w:val="center"/>
              <w:rPr>
                <w:rFonts w:ascii="Calibri" w:eastAsia="Times New Roman" w:hAnsi="Calibri" w:cs="Calibri"/>
                <w:color w:val="000000"/>
                <w:sz w:val="20"/>
                <w:szCs w:val="20"/>
                <w:lang w:val="en-US"/>
              </w:rPr>
            </w:pPr>
            <w:r w:rsidRPr="00900354">
              <w:rPr>
                <w:rFonts w:ascii="Calibri" w:eastAsia="Times New Roman" w:hAnsi="Calibri" w:cs="Calibri"/>
                <w:color w:val="000000"/>
                <w:sz w:val="20"/>
                <w:szCs w:val="20"/>
                <w:lang w:val="en-US"/>
              </w:rPr>
              <w:t>20%</w:t>
            </w:r>
          </w:p>
        </w:tc>
      </w:tr>
      <w:tr w:rsidR="00CC4CC0" w:rsidRPr="00900354" w:rsidTr="00CC4CC0">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CC4CC0" w:rsidRPr="00900354" w:rsidRDefault="00CC4CC0" w:rsidP="00CC4CC0">
            <w:pPr>
              <w:spacing w:after="0"/>
              <w:rPr>
                <w:rFonts w:ascii="Calibri" w:eastAsia="Times New Roman" w:hAnsi="Calibri" w:cs="Calibri"/>
                <w:b/>
                <w:bCs/>
                <w:color w:val="000000"/>
                <w:sz w:val="20"/>
                <w:szCs w:val="20"/>
                <w:lang w:val="en-US"/>
              </w:rPr>
            </w:pPr>
            <w:r w:rsidRPr="00900354">
              <w:rPr>
                <w:rFonts w:ascii="Calibri" w:eastAsia="Times New Roman" w:hAnsi="Calibri" w:cs="Calibri"/>
                <w:b/>
                <w:bCs/>
                <w:color w:val="000000"/>
                <w:sz w:val="20"/>
                <w:szCs w:val="20"/>
                <w:lang w:val="en-US"/>
              </w:rPr>
              <w:t>Government Bonds</w:t>
            </w:r>
          </w:p>
        </w:tc>
        <w:tc>
          <w:tcPr>
            <w:tcW w:w="994" w:type="dxa"/>
            <w:tcBorders>
              <w:top w:val="nil"/>
              <w:left w:val="nil"/>
              <w:bottom w:val="single" w:sz="4" w:space="0" w:color="auto"/>
              <w:right w:val="single" w:sz="4" w:space="0" w:color="auto"/>
            </w:tcBorders>
            <w:shd w:val="clear" w:color="auto" w:fill="auto"/>
            <w:noWrap/>
            <w:vAlign w:val="bottom"/>
            <w:hideMark/>
          </w:tcPr>
          <w:p w:rsidR="00CC4CC0" w:rsidRPr="00900354" w:rsidRDefault="00CC4CC0" w:rsidP="00CC4CC0">
            <w:pPr>
              <w:spacing w:after="0"/>
              <w:jc w:val="center"/>
              <w:rPr>
                <w:rFonts w:ascii="Calibri" w:eastAsia="Times New Roman" w:hAnsi="Calibri" w:cs="Calibri"/>
                <w:color w:val="000000"/>
                <w:sz w:val="20"/>
                <w:szCs w:val="20"/>
                <w:lang w:val="en-US"/>
              </w:rPr>
            </w:pPr>
            <w:r w:rsidRPr="00900354">
              <w:rPr>
                <w:rFonts w:ascii="Calibri" w:eastAsia="Times New Roman" w:hAnsi="Calibri" w:cs="Calibri"/>
                <w:color w:val="000000"/>
                <w:sz w:val="20"/>
                <w:szCs w:val="20"/>
                <w:lang w:val="en-US"/>
              </w:rPr>
              <w:t>70%</w:t>
            </w:r>
          </w:p>
        </w:tc>
        <w:tc>
          <w:tcPr>
            <w:tcW w:w="993" w:type="dxa"/>
            <w:tcBorders>
              <w:top w:val="nil"/>
              <w:left w:val="nil"/>
              <w:bottom w:val="single" w:sz="4" w:space="0" w:color="auto"/>
              <w:right w:val="single" w:sz="4" w:space="0" w:color="auto"/>
            </w:tcBorders>
            <w:shd w:val="clear" w:color="auto" w:fill="auto"/>
            <w:noWrap/>
            <w:vAlign w:val="bottom"/>
            <w:hideMark/>
          </w:tcPr>
          <w:p w:rsidR="00CC4CC0" w:rsidRPr="00900354" w:rsidRDefault="00CC4CC0" w:rsidP="00CC4CC0">
            <w:pPr>
              <w:spacing w:after="0"/>
              <w:jc w:val="center"/>
              <w:rPr>
                <w:rFonts w:ascii="Calibri" w:eastAsia="Times New Roman" w:hAnsi="Calibri" w:cs="Calibri"/>
                <w:color w:val="000000"/>
                <w:sz w:val="20"/>
                <w:szCs w:val="20"/>
                <w:lang w:val="en-US"/>
              </w:rPr>
            </w:pPr>
            <w:r w:rsidRPr="00900354">
              <w:rPr>
                <w:rFonts w:ascii="Calibri" w:eastAsia="Times New Roman" w:hAnsi="Calibri" w:cs="Calibri"/>
                <w:color w:val="000000"/>
                <w:sz w:val="20"/>
                <w:szCs w:val="20"/>
                <w:lang w:val="en-US"/>
              </w:rPr>
              <w:t>40%</w:t>
            </w:r>
          </w:p>
        </w:tc>
        <w:tc>
          <w:tcPr>
            <w:tcW w:w="993" w:type="dxa"/>
            <w:tcBorders>
              <w:top w:val="nil"/>
              <w:left w:val="nil"/>
              <w:bottom w:val="single" w:sz="4" w:space="0" w:color="auto"/>
              <w:right w:val="single" w:sz="4" w:space="0" w:color="auto"/>
            </w:tcBorders>
            <w:shd w:val="clear" w:color="auto" w:fill="auto"/>
            <w:noWrap/>
            <w:vAlign w:val="bottom"/>
            <w:hideMark/>
          </w:tcPr>
          <w:p w:rsidR="00CC4CC0" w:rsidRPr="00900354" w:rsidRDefault="00CC4CC0" w:rsidP="00CC4CC0">
            <w:pPr>
              <w:spacing w:after="0"/>
              <w:jc w:val="center"/>
              <w:rPr>
                <w:rFonts w:ascii="Calibri" w:eastAsia="Times New Roman" w:hAnsi="Calibri" w:cs="Calibri"/>
                <w:color w:val="000000"/>
                <w:sz w:val="20"/>
                <w:szCs w:val="20"/>
                <w:lang w:val="en-US"/>
              </w:rPr>
            </w:pPr>
            <w:r w:rsidRPr="00900354">
              <w:rPr>
                <w:rFonts w:ascii="Calibri" w:eastAsia="Times New Roman" w:hAnsi="Calibri" w:cs="Calibri"/>
                <w:color w:val="000000"/>
                <w:sz w:val="20"/>
                <w:szCs w:val="20"/>
                <w:lang w:val="en-US"/>
              </w:rPr>
              <w:t>5%</w:t>
            </w:r>
          </w:p>
        </w:tc>
      </w:tr>
      <w:tr w:rsidR="00CC4CC0" w:rsidRPr="00900354" w:rsidTr="00CC4CC0">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CC4CC0" w:rsidRPr="00900354" w:rsidRDefault="00CC4CC0" w:rsidP="00CC4CC0">
            <w:pPr>
              <w:spacing w:after="0"/>
              <w:rPr>
                <w:rFonts w:ascii="Calibri" w:eastAsia="Times New Roman" w:hAnsi="Calibri" w:cs="Calibri"/>
                <w:b/>
                <w:bCs/>
                <w:color w:val="000000"/>
                <w:sz w:val="20"/>
                <w:szCs w:val="20"/>
                <w:lang w:val="en-US"/>
              </w:rPr>
            </w:pPr>
            <w:r w:rsidRPr="00900354">
              <w:rPr>
                <w:rFonts w:ascii="Calibri" w:eastAsia="Times New Roman" w:hAnsi="Calibri" w:cs="Calibri"/>
                <w:b/>
                <w:bCs/>
                <w:color w:val="000000"/>
                <w:sz w:val="20"/>
                <w:szCs w:val="20"/>
                <w:lang w:val="en-US"/>
              </w:rPr>
              <w:t>Bond AA</w:t>
            </w:r>
          </w:p>
        </w:tc>
        <w:tc>
          <w:tcPr>
            <w:tcW w:w="994" w:type="dxa"/>
            <w:tcBorders>
              <w:top w:val="nil"/>
              <w:left w:val="nil"/>
              <w:bottom w:val="single" w:sz="4" w:space="0" w:color="auto"/>
              <w:right w:val="single" w:sz="4" w:space="0" w:color="auto"/>
            </w:tcBorders>
            <w:shd w:val="clear" w:color="auto" w:fill="auto"/>
            <w:noWrap/>
            <w:vAlign w:val="bottom"/>
            <w:hideMark/>
          </w:tcPr>
          <w:p w:rsidR="00CC4CC0" w:rsidRPr="00900354" w:rsidRDefault="00CC4CC0" w:rsidP="00CC4CC0">
            <w:pPr>
              <w:spacing w:after="0"/>
              <w:jc w:val="center"/>
              <w:rPr>
                <w:rFonts w:ascii="Calibri" w:eastAsia="Times New Roman" w:hAnsi="Calibri" w:cs="Calibri"/>
                <w:color w:val="000000"/>
                <w:sz w:val="20"/>
                <w:szCs w:val="20"/>
                <w:lang w:val="en-US"/>
              </w:rPr>
            </w:pPr>
            <w:r w:rsidRPr="00900354">
              <w:rPr>
                <w:rFonts w:ascii="Calibri" w:eastAsia="Times New Roman" w:hAnsi="Calibri" w:cs="Calibri"/>
                <w:color w:val="000000"/>
                <w:sz w:val="20"/>
                <w:szCs w:val="20"/>
                <w:lang w:val="en-US"/>
              </w:rPr>
              <w:t>15%</w:t>
            </w:r>
          </w:p>
        </w:tc>
        <w:tc>
          <w:tcPr>
            <w:tcW w:w="993" w:type="dxa"/>
            <w:tcBorders>
              <w:top w:val="nil"/>
              <w:left w:val="nil"/>
              <w:bottom w:val="single" w:sz="4" w:space="0" w:color="auto"/>
              <w:right w:val="single" w:sz="4" w:space="0" w:color="auto"/>
            </w:tcBorders>
            <w:shd w:val="clear" w:color="auto" w:fill="auto"/>
            <w:noWrap/>
            <w:vAlign w:val="bottom"/>
            <w:hideMark/>
          </w:tcPr>
          <w:p w:rsidR="00CC4CC0" w:rsidRPr="00900354" w:rsidRDefault="00CC4CC0" w:rsidP="00CC4CC0">
            <w:pPr>
              <w:spacing w:after="0"/>
              <w:jc w:val="center"/>
              <w:rPr>
                <w:rFonts w:ascii="Calibri" w:eastAsia="Times New Roman" w:hAnsi="Calibri" w:cs="Calibri"/>
                <w:color w:val="000000"/>
                <w:sz w:val="20"/>
                <w:szCs w:val="20"/>
                <w:lang w:val="en-US"/>
              </w:rPr>
            </w:pPr>
            <w:r w:rsidRPr="00900354">
              <w:rPr>
                <w:rFonts w:ascii="Calibri" w:eastAsia="Times New Roman" w:hAnsi="Calibri" w:cs="Calibri"/>
                <w:color w:val="000000"/>
                <w:sz w:val="20"/>
                <w:szCs w:val="20"/>
                <w:lang w:val="en-US"/>
              </w:rPr>
              <w:t>10%</w:t>
            </w:r>
          </w:p>
        </w:tc>
        <w:tc>
          <w:tcPr>
            <w:tcW w:w="993" w:type="dxa"/>
            <w:tcBorders>
              <w:top w:val="nil"/>
              <w:left w:val="nil"/>
              <w:bottom w:val="single" w:sz="4" w:space="0" w:color="auto"/>
              <w:right w:val="single" w:sz="4" w:space="0" w:color="auto"/>
            </w:tcBorders>
            <w:shd w:val="clear" w:color="auto" w:fill="auto"/>
            <w:noWrap/>
            <w:vAlign w:val="bottom"/>
            <w:hideMark/>
          </w:tcPr>
          <w:p w:rsidR="00CC4CC0" w:rsidRPr="00900354" w:rsidRDefault="00CC4CC0" w:rsidP="00CC4CC0">
            <w:pPr>
              <w:spacing w:after="0"/>
              <w:jc w:val="center"/>
              <w:rPr>
                <w:rFonts w:ascii="Calibri" w:eastAsia="Times New Roman" w:hAnsi="Calibri" w:cs="Calibri"/>
                <w:color w:val="000000"/>
                <w:sz w:val="20"/>
                <w:szCs w:val="20"/>
                <w:lang w:val="en-US"/>
              </w:rPr>
            </w:pPr>
            <w:r w:rsidRPr="00900354">
              <w:rPr>
                <w:rFonts w:ascii="Calibri" w:eastAsia="Times New Roman" w:hAnsi="Calibri" w:cs="Calibri"/>
                <w:color w:val="000000"/>
                <w:sz w:val="20"/>
                <w:szCs w:val="20"/>
                <w:lang w:val="en-US"/>
              </w:rPr>
              <w:t>7%</w:t>
            </w:r>
          </w:p>
        </w:tc>
      </w:tr>
      <w:tr w:rsidR="00CC4CC0" w:rsidRPr="00900354" w:rsidTr="00CC4CC0">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CC4CC0" w:rsidRPr="00900354" w:rsidRDefault="00CC4CC0" w:rsidP="00CC4CC0">
            <w:pPr>
              <w:spacing w:after="0"/>
              <w:rPr>
                <w:rFonts w:ascii="Calibri" w:eastAsia="Times New Roman" w:hAnsi="Calibri" w:cs="Calibri"/>
                <w:b/>
                <w:bCs/>
                <w:color w:val="000000"/>
                <w:sz w:val="20"/>
                <w:szCs w:val="20"/>
                <w:lang w:val="en-US"/>
              </w:rPr>
            </w:pPr>
            <w:r w:rsidRPr="00900354">
              <w:rPr>
                <w:rFonts w:ascii="Calibri" w:eastAsia="Times New Roman" w:hAnsi="Calibri" w:cs="Calibri"/>
                <w:b/>
                <w:bCs/>
                <w:color w:val="000000"/>
                <w:sz w:val="20"/>
                <w:szCs w:val="20"/>
                <w:lang w:val="en-US"/>
              </w:rPr>
              <w:t>Bond B</w:t>
            </w:r>
          </w:p>
        </w:tc>
        <w:tc>
          <w:tcPr>
            <w:tcW w:w="994" w:type="dxa"/>
            <w:tcBorders>
              <w:top w:val="nil"/>
              <w:left w:val="nil"/>
              <w:bottom w:val="single" w:sz="4" w:space="0" w:color="auto"/>
              <w:right w:val="single" w:sz="4" w:space="0" w:color="auto"/>
            </w:tcBorders>
            <w:shd w:val="clear" w:color="auto" w:fill="auto"/>
            <w:noWrap/>
            <w:vAlign w:val="bottom"/>
            <w:hideMark/>
          </w:tcPr>
          <w:p w:rsidR="00CC4CC0" w:rsidRPr="00900354" w:rsidRDefault="00CC4CC0" w:rsidP="00CC4CC0">
            <w:pPr>
              <w:spacing w:after="0"/>
              <w:jc w:val="center"/>
              <w:rPr>
                <w:rFonts w:ascii="Calibri" w:eastAsia="Times New Roman" w:hAnsi="Calibri" w:cs="Calibri"/>
                <w:color w:val="000000"/>
                <w:sz w:val="20"/>
                <w:szCs w:val="20"/>
                <w:lang w:val="en-US"/>
              </w:rPr>
            </w:pPr>
            <w:r w:rsidRPr="00900354">
              <w:rPr>
                <w:rFonts w:ascii="Calibri" w:eastAsia="Times New Roman" w:hAnsi="Calibri" w:cs="Calibri"/>
                <w:color w:val="000000"/>
                <w:sz w:val="20"/>
                <w:szCs w:val="20"/>
                <w:lang w:val="en-US"/>
              </w:rPr>
              <w:t>1%</w:t>
            </w:r>
          </w:p>
        </w:tc>
        <w:tc>
          <w:tcPr>
            <w:tcW w:w="993" w:type="dxa"/>
            <w:tcBorders>
              <w:top w:val="nil"/>
              <w:left w:val="nil"/>
              <w:bottom w:val="single" w:sz="4" w:space="0" w:color="auto"/>
              <w:right w:val="single" w:sz="4" w:space="0" w:color="auto"/>
            </w:tcBorders>
            <w:shd w:val="clear" w:color="auto" w:fill="auto"/>
            <w:noWrap/>
            <w:vAlign w:val="bottom"/>
            <w:hideMark/>
          </w:tcPr>
          <w:p w:rsidR="00CC4CC0" w:rsidRPr="00900354" w:rsidRDefault="00CC4CC0" w:rsidP="00CC4CC0">
            <w:pPr>
              <w:spacing w:after="0"/>
              <w:jc w:val="center"/>
              <w:rPr>
                <w:rFonts w:ascii="Calibri" w:eastAsia="Times New Roman" w:hAnsi="Calibri" w:cs="Calibri"/>
                <w:color w:val="000000"/>
                <w:sz w:val="20"/>
                <w:szCs w:val="20"/>
                <w:lang w:val="en-US"/>
              </w:rPr>
            </w:pPr>
            <w:r w:rsidRPr="00900354">
              <w:rPr>
                <w:rFonts w:ascii="Calibri" w:eastAsia="Times New Roman" w:hAnsi="Calibri" w:cs="Calibri"/>
                <w:color w:val="000000"/>
                <w:sz w:val="20"/>
                <w:szCs w:val="20"/>
                <w:lang w:val="en-US"/>
              </w:rPr>
              <w:t>5%</w:t>
            </w:r>
          </w:p>
        </w:tc>
        <w:tc>
          <w:tcPr>
            <w:tcW w:w="993" w:type="dxa"/>
            <w:tcBorders>
              <w:top w:val="nil"/>
              <w:left w:val="nil"/>
              <w:bottom w:val="single" w:sz="4" w:space="0" w:color="auto"/>
              <w:right w:val="single" w:sz="4" w:space="0" w:color="auto"/>
            </w:tcBorders>
            <w:shd w:val="clear" w:color="auto" w:fill="auto"/>
            <w:noWrap/>
            <w:vAlign w:val="bottom"/>
            <w:hideMark/>
          </w:tcPr>
          <w:p w:rsidR="00CC4CC0" w:rsidRPr="00900354" w:rsidRDefault="00CC4CC0" w:rsidP="00CC4CC0">
            <w:pPr>
              <w:spacing w:after="0"/>
              <w:jc w:val="center"/>
              <w:rPr>
                <w:rFonts w:ascii="Calibri" w:eastAsia="Times New Roman" w:hAnsi="Calibri" w:cs="Calibri"/>
                <w:color w:val="000000"/>
                <w:sz w:val="20"/>
                <w:szCs w:val="20"/>
                <w:lang w:val="en-US"/>
              </w:rPr>
            </w:pPr>
            <w:r w:rsidRPr="00900354">
              <w:rPr>
                <w:rFonts w:ascii="Calibri" w:eastAsia="Times New Roman" w:hAnsi="Calibri" w:cs="Calibri"/>
                <w:color w:val="000000"/>
                <w:sz w:val="20"/>
                <w:szCs w:val="20"/>
                <w:lang w:val="en-US"/>
              </w:rPr>
              <w:t>8%</w:t>
            </w:r>
          </w:p>
        </w:tc>
      </w:tr>
    </w:tbl>
    <w:p w:rsidR="00BA3138" w:rsidRDefault="00BA3138" w:rsidP="00BA3138">
      <w:pPr>
        <w:pStyle w:val="ListParagraph"/>
        <w:ind w:left="340"/>
      </w:pPr>
    </w:p>
    <w:p w:rsidR="00F027BD" w:rsidRPr="00900354" w:rsidRDefault="00900354" w:rsidP="00900354">
      <w:pPr>
        <w:pStyle w:val="ListParagraph"/>
        <w:numPr>
          <w:ilvl w:val="2"/>
          <w:numId w:val="24"/>
        </w:numPr>
        <w:ind w:left="709" w:hanging="709"/>
        <w:rPr>
          <w:sz w:val="20"/>
          <w:szCs w:val="20"/>
        </w:rPr>
      </w:pPr>
      <w:r>
        <w:rPr>
          <w:sz w:val="20"/>
          <w:szCs w:val="20"/>
        </w:rPr>
        <w:t xml:space="preserve">    </w:t>
      </w:r>
      <w:r w:rsidR="00CC4CC0" w:rsidRPr="00900354">
        <w:rPr>
          <w:sz w:val="20"/>
          <w:szCs w:val="20"/>
        </w:rPr>
        <w:t>Strategy 1 adopts a more conservative approach with most of its assets invested in low risk government bonds. Strategy 3 on the other hand adopts a riskier approach with a high proportion invested in equity.</w:t>
      </w:r>
    </w:p>
    <w:p w:rsidR="004C6250" w:rsidRDefault="004C6250">
      <w:pPr>
        <w:pStyle w:val="ListParagraph"/>
        <w:ind w:left="340"/>
        <w:rPr>
          <w:sz w:val="20"/>
          <w:szCs w:val="20"/>
        </w:rPr>
      </w:pPr>
    </w:p>
    <w:p w:rsidR="00BA3138" w:rsidRPr="00900354" w:rsidRDefault="00900354" w:rsidP="00900354">
      <w:pPr>
        <w:pStyle w:val="ListParagraph"/>
        <w:numPr>
          <w:ilvl w:val="2"/>
          <w:numId w:val="24"/>
        </w:numPr>
        <w:ind w:left="709" w:hanging="709"/>
        <w:rPr>
          <w:sz w:val="20"/>
          <w:szCs w:val="20"/>
        </w:rPr>
      </w:pPr>
      <w:r>
        <w:rPr>
          <w:sz w:val="20"/>
          <w:szCs w:val="20"/>
        </w:rPr>
        <w:t xml:space="preserve">    </w:t>
      </w:r>
      <w:r w:rsidR="00BA3138" w:rsidRPr="00900354">
        <w:rPr>
          <w:sz w:val="20"/>
          <w:szCs w:val="20"/>
        </w:rPr>
        <w:t>An insurer may use results of its risk based capital to decide on a most optimal investment strategy</w:t>
      </w:r>
      <w:r w:rsidR="00685CC5" w:rsidRPr="00900354">
        <w:rPr>
          <w:sz w:val="20"/>
          <w:szCs w:val="20"/>
        </w:rPr>
        <w:t>. T</w:t>
      </w:r>
      <w:r w:rsidR="00BA3138" w:rsidRPr="00900354">
        <w:rPr>
          <w:sz w:val="20"/>
          <w:szCs w:val="20"/>
        </w:rPr>
        <w:t>his section will show how one may define a strategy that reduces its exposure to the different risks that it is faced with.</w:t>
      </w:r>
    </w:p>
    <w:p w:rsidR="00CC2466" w:rsidRPr="00900354" w:rsidRDefault="00CC2466" w:rsidP="00CC2466">
      <w:pPr>
        <w:pStyle w:val="ListParagraph"/>
        <w:ind w:left="0"/>
        <w:rPr>
          <w:sz w:val="20"/>
          <w:szCs w:val="20"/>
        </w:rPr>
      </w:pPr>
    </w:p>
    <w:p w:rsidR="00CC2466" w:rsidRPr="00900354" w:rsidRDefault="0003792D" w:rsidP="00DD13D9">
      <w:pPr>
        <w:pStyle w:val="ListParagraph"/>
        <w:numPr>
          <w:ilvl w:val="1"/>
          <w:numId w:val="24"/>
        </w:numPr>
        <w:rPr>
          <w:b/>
          <w:color w:val="00B0F0"/>
          <w:sz w:val="20"/>
          <w:szCs w:val="20"/>
        </w:rPr>
      </w:pPr>
      <w:r w:rsidRPr="00900354">
        <w:rPr>
          <w:b/>
          <w:color w:val="00B0F0"/>
          <w:sz w:val="20"/>
          <w:szCs w:val="20"/>
        </w:rPr>
        <w:t>Product details</w:t>
      </w:r>
    </w:p>
    <w:p w:rsidR="00153911" w:rsidRPr="00900354" w:rsidRDefault="00153911" w:rsidP="00153911">
      <w:pPr>
        <w:pStyle w:val="ListParagraph"/>
        <w:ind w:left="340"/>
        <w:rPr>
          <w:sz w:val="20"/>
          <w:szCs w:val="20"/>
        </w:rPr>
      </w:pPr>
    </w:p>
    <w:p w:rsidR="00CC2466" w:rsidRPr="00900354" w:rsidRDefault="00900354" w:rsidP="00900354">
      <w:pPr>
        <w:pStyle w:val="ListParagraph"/>
        <w:numPr>
          <w:ilvl w:val="2"/>
          <w:numId w:val="24"/>
        </w:numPr>
        <w:ind w:left="709" w:hanging="567"/>
        <w:rPr>
          <w:sz w:val="20"/>
          <w:szCs w:val="20"/>
        </w:rPr>
      </w:pPr>
      <w:r>
        <w:rPr>
          <w:sz w:val="20"/>
          <w:szCs w:val="20"/>
        </w:rPr>
        <w:t xml:space="preserve"> </w:t>
      </w:r>
      <w:r w:rsidR="008E003C" w:rsidRPr="00900354">
        <w:rPr>
          <w:sz w:val="20"/>
          <w:szCs w:val="20"/>
        </w:rPr>
        <w:t>Let us consider a</w:t>
      </w:r>
      <w:r w:rsidR="000D6DBE" w:rsidRPr="00900354">
        <w:rPr>
          <w:sz w:val="20"/>
          <w:szCs w:val="20"/>
        </w:rPr>
        <w:t xml:space="preserve"> </w:t>
      </w:r>
      <w:r w:rsidR="00945067" w:rsidRPr="00900354">
        <w:rPr>
          <w:sz w:val="20"/>
          <w:szCs w:val="20"/>
        </w:rPr>
        <w:t xml:space="preserve">simple </w:t>
      </w:r>
      <w:r w:rsidR="000D6DBE" w:rsidRPr="00900354">
        <w:rPr>
          <w:sz w:val="20"/>
          <w:szCs w:val="20"/>
        </w:rPr>
        <w:t>non-profit</w:t>
      </w:r>
      <w:r w:rsidR="008E003C" w:rsidRPr="00900354">
        <w:rPr>
          <w:sz w:val="20"/>
          <w:szCs w:val="20"/>
        </w:rPr>
        <w:t xml:space="preserve"> endowment p</w:t>
      </w:r>
      <w:r w:rsidR="000D6DBE" w:rsidRPr="00900354">
        <w:rPr>
          <w:sz w:val="20"/>
          <w:szCs w:val="20"/>
        </w:rPr>
        <w:t>olicy</w:t>
      </w:r>
      <w:r w:rsidR="008E003C" w:rsidRPr="00900354">
        <w:rPr>
          <w:sz w:val="20"/>
          <w:szCs w:val="20"/>
        </w:rPr>
        <w:t xml:space="preserve"> with a term of </w:t>
      </w:r>
      <w:r w:rsidR="000D6DBE" w:rsidRPr="00900354">
        <w:rPr>
          <w:sz w:val="20"/>
          <w:szCs w:val="20"/>
        </w:rPr>
        <w:t>35</w:t>
      </w:r>
      <w:r w:rsidR="008E003C" w:rsidRPr="00900354">
        <w:rPr>
          <w:sz w:val="20"/>
          <w:szCs w:val="20"/>
        </w:rPr>
        <w:t xml:space="preserve"> years. Consider a sample model point for a policyholder that is aged 3</w:t>
      </w:r>
      <w:r w:rsidR="000D6DBE" w:rsidRPr="00900354">
        <w:rPr>
          <w:sz w:val="20"/>
          <w:szCs w:val="20"/>
        </w:rPr>
        <w:t>0</w:t>
      </w:r>
      <w:r w:rsidR="008E003C" w:rsidRPr="00900354">
        <w:rPr>
          <w:sz w:val="20"/>
          <w:szCs w:val="20"/>
        </w:rPr>
        <w:t xml:space="preserve"> as at valuation date, 31</w:t>
      </w:r>
      <w:r w:rsidR="008E003C" w:rsidRPr="00900354">
        <w:rPr>
          <w:sz w:val="20"/>
          <w:szCs w:val="20"/>
          <w:vertAlign w:val="superscript"/>
        </w:rPr>
        <w:t>st</w:t>
      </w:r>
      <w:r w:rsidR="008E003C" w:rsidRPr="00900354">
        <w:rPr>
          <w:sz w:val="20"/>
          <w:szCs w:val="20"/>
        </w:rPr>
        <w:t xml:space="preserve"> December 201</w:t>
      </w:r>
      <w:del w:id="65" w:author="mmutuli" w:date="2013-05-29T18:13:00Z">
        <w:r w:rsidR="008E003C" w:rsidRPr="00900354" w:rsidDel="00656B2A">
          <w:rPr>
            <w:sz w:val="20"/>
            <w:szCs w:val="20"/>
          </w:rPr>
          <w:delText>0</w:delText>
        </w:r>
      </w:del>
      <w:ins w:id="66" w:author="mmutuli" w:date="2013-05-29T18:13:00Z">
        <w:r w:rsidR="00656B2A">
          <w:rPr>
            <w:sz w:val="20"/>
            <w:szCs w:val="20"/>
          </w:rPr>
          <w:t>2</w:t>
        </w:r>
      </w:ins>
      <w:r w:rsidR="008E003C" w:rsidRPr="00900354">
        <w:rPr>
          <w:sz w:val="20"/>
          <w:szCs w:val="20"/>
        </w:rPr>
        <w:t>, with a sum assured of 1</w:t>
      </w:r>
      <w:r w:rsidR="000D6DBE" w:rsidRPr="00900354">
        <w:rPr>
          <w:sz w:val="20"/>
          <w:szCs w:val="20"/>
        </w:rPr>
        <w:t>,0</w:t>
      </w:r>
      <w:r w:rsidR="008E003C" w:rsidRPr="00900354">
        <w:rPr>
          <w:sz w:val="20"/>
          <w:szCs w:val="20"/>
        </w:rPr>
        <w:t>00,000 units of a currency.</w:t>
      </w:r>
      <w:r w:rsidR="000D6DBE" w:rsidRPr="00900354">
        <w:rPr>
          <w:sz w:val="20"/>
          <w:szCs w:val="20"/>
        </w:rPr>
        <w:t xml:space="preserve"> The policy has been in force for duration of exactly 10 years</w:t>
      </w:r>
      <w:r w:rsidR="006771EE" w:rsidRPr="00900354">
        <w:rPr>
          <w:sz w:val="20"/>
          <w:szCs w:val="20"/>
        </w:rPr>
        <w:t xml:space="preserve"> and premiums of </w:t>
      </w:r>
      <w:r w:rsidR="005F35FC" w:rsidRPr="00900354">
        <w:rPr>
          <w:sz w:val="20"/>
          <w:szCs w:val="20"/>
        </w:rPr>
        <w:t>4,</w:t>
      </w:r>
      <w:r w:rsidR="009675DF" w:rsidRPr="00900354">
        <w:rPr>
          <w:sz w:val="20"/>
          <w:szCs w:val="20"/>
        </w:rPr>
        <w:t>70</w:t>
      </w:r>
      <w:r w:rsidR="006771EE" w:rsidRPr="00900354">
        <w:rPr>
          <w:sz w:val="20"/>
          <w:szCs w:val="20"/>
        </w:rPr>
        <w:t>2 have been paid annually to the company.</w:t>
      </w:r>
    </w:p>
    <w:p w:rsidR="004C6250" w:rsidRDefault="004C6250">
      <w:pPr>
        <w:pStyle w:val="ListParagraph"/>
        <w:ind w:left="340"/>
        <w:rPr>
          <w:sz w:val="20"/>
          <w:szCs w:val="20"/>
        </w:rPr>
      </w:pPr>
    </w:p>
    <w:p w:rsidR="00887D22" w:rsidRPr="00900354" w:rsidRDefault="0075030B" w:rsidP="00900354">
      <w:pPr>
        <w:pStyle w:val="ListParagraph"/>
        <w:numPr>
          <w:ilvl w:val="2"/>
          <w:numId w:val="24"/>
        </w:numPr>
        <w:ind w:left="709" w:hanging="709"/>
        <w:rPr>
          <w:sz w:val="20"/>
          <w:szCs w:val="20"/>
        </w:rPr>
      </w:pPr>
      <w:r>
        <w:rPr>
          <w:sz w:val="20"/>
          <w:szCs w:val="20"/>
        </w:rPr>
        <w:t xml:space="preserve">    </w:t>
      </w:r>
      <w:r w:rsidR="00887D22" w:rsidRPr="00900354">
        <w:rPr>
          <w:sz w:val="20"/>
          <w:szCs w:val="20"/>
        </w:rPr>
        <w:t xml:space="preserve">The valuation </w:t>
      </w:r>
      <w:r w:rsidR="00C17B83" w:rsidRPr="00900354">
        <w:rPr>
          <w:sz w:val="20"/>
          <w:szCs w:val="20"/>
        </w:rPr>
        <w:t>assumptions, that already include risk margins,</w:t>
      </w:r>
      <w:r w:rsidR="000D6DBE" w:rsidRPr="00900354">
        <w:rPr>
          <w:sz w:val="20"/>
          <w:szCs w:val="20"/>
        </w:rPr>
        <w:t xml:space="preserve"> </w:t>
      </w:r>
      <w:r w:rsidR="00C17B83" w:rsidRPr="00900354">
        <w:rPr>
          <w:sz w:val="20"/>
          <w:szCs w:val="20"/>
        </w:rPr>
        <w:t>are</w:t>
      </w:r>
      <w:r w:rsidR="000D6DBE" w:rsidRPr="00900354">
        <w:rPr>
          <w:sz w:val="20"/>
          <w:szCs w:val="20"/>
        </w:rPr>
        <w:t xml:space="preserve"> shown in table below:</w:t>
      </w:r>
    </w:p>
    <w:tbl>
      <w:tblPr>
        <w:tblW w:w="4620" w:type="dxa"/>
        <w:tblInd w:w="1116" w:type="dxa"/>
        <w:tblLook w:val="04A0"/>
      </w:tblPr>
      <w:tblGrid>
        <w:gridCol w:w="2200"/>
        <w:gridCol w:w="2420"/>
      </w:tblGrid>
      <w:tr w:rsidR="00945067" w:rsidRPr="0075030B" w:rsidTr="00945067">
        <w:trPr>
          <w:trHeight w:val="300"/>
        </w:trPr>
        <w:tc>
          <w:tcPr>
            <w:tcW w:w="2200" w:type="dxa"/>
            <w:tcBorders>
              <w:top w:val="single" w:sz="4" w:space="0" w:color="auto"/>
              <w:left w:val="single" w:sz="4" w:space="0" w:color="auto"/>
              <w:bottom w:val="single" w:sz="4" w:space="0" w:color="auto"/>
              <w:right w:val="single" w:sz="4" w:space="0" w:color="auto"/>
            </w:tcBorders>
            <w:shd w:val="clear" w:color="000000" w:fill="1F497D"/>
            <w:noWrap/>
            <w:vAlign w:val="bottom"/>
            <w:hideMark/>
          </w:tcPr>
          <w:p w:rsidR="00945067" w:rsidRPr="0075030B" w:rsidRDefault="00945067" w:rsidP="00945067">
            <w:pPr>
              <w:spacing w:after="0"/>
              <w:rPr>
                <w:rFonts w:ascii="Calibri" w:eastAsia="Times New Roman" w:hAnsi="Calibri" w:cs="Calibri"/>
                <w:color w:val="FFFFFF"/>
                <w:sz w:val="20"/>
                <w:szCs w:val="20"/>
                <w:lang w:val="en-US"/>
              </w:rPr>
            </w:pPr>
            <w:r w:rsidRPr="0075030B">
              <w:rPr>
                <w:rFonts w:ascii="Calibri" w:eastAsia="Times New Roman" w:hAnsi="Calibri" w:cs="Calibri"/>
                <w:color w:val="FFFFFF"/>
                <w:sz w:val="20"/>
                <w:szCs w:val="20"/>
                <w:lang w:val="en-US"/>
              </w:rPr>
              <w:t> </w:t>
            </w:r>
          </w:p>
        </w:tc>
        <w:tc>
          <w:tcPr>
            <w:tcW w:w="2420" w:type="dxa"/>
            <w:tcBorders>
              <w:top w:val="single" w:sz="4" w:space="0" w:color="auto"/>
              <w:left w:val="nil"/>
              <w:bottom w:val="single" w:sz="4" w:space="0" w:color="auto"/>
              <w:right w:val="single" w:sz="4" w:space="0" w:color="auto"/>
            </w:tcBorders>
            <w:shd w:val="clear" w:color="000000" w:fill="1F497D"/>
            <w:noWrap/>
            <w:vAlign w:val="bottom"/>
            <w:hideMark/>
          </w:tcPr>
          <w:p w:rsidR="00945067" w:rsidRPr="0075030B" w:rsidRDefault="00945067" w:rsidP="00945067">
            <w:pPr>
              <w:spacing w:after="0"/>
              <w:jc w:val="center"/>
              <w:rPr>
                <w:rFonts w:ascii="Calibri" w:eastAsia="Times New Roman" w:hAnsi="Calibri" w:cs="Calibri"/>
                <w:b/>
                <w:bCs/>
                <w:color w:val="FFFFFF"/>
                <w:sz w:val="20"/>
                <w:szCs w:val="20"/>
                <w:lang w:val="en-US"/>
              </w:rPr>
            </w:pPr>
            <w:r w:rsidRPr="0075030B">
              <w:rPr>
                <w:rFonts w:ascii="Calibri" w:eastAsia="Times New Roman" w:hAnsi="Calibri" w:cs="Calibri"/>
                <w:b/>
                <w:bCs/>
                <w:color w:val="FFFFFF"/>
                <w:sz w:val="20"/>
                <w:szCs w:val="20"/>
                <w:lang w:val="en-US"/>
              </w:rPr>
              <w:t>Valuation basis</w:t>
            </w:r>
          </w:p>
        </w:tc>
      </w:tr>
      <w:tr w:rsidR="00945067" w:rsidRPr="0075030B" w:rsidTr="00945067">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945067" w:rsidRPr="0075030B" w:rsidRDefault="00945067" w:rsidP="00945067">
            <w:pPr>
              <w:spacing w:after="0"/>
              <w:rPr>
                <w:rFonts w:ascii="Calibri" w:eastAsia="Times New Roman" w:hAnsi="Calibri" w:cs="Calibri"/>
                <w:b/>
                <w:bCs/>
                <w:color w:val="000000"/>
                <w:sz w:val="20"/>
                <w:szCs w:val="20"/>
                <w:lang w:val="en-US"/>
              </w:rPr>
            </w:pPr>
            <w:r w:rsidRPr="0075030B">
              <w:rPr>
                <w:rFonts w:ascii="Calibri" w:eastAsia="Times New Roman" w:hAnsi="Calibri" w:cs="Calibri"/>
                <w:b/>
                <w:bCs/>
                <w:color w:val="000000"/>
                <w:sz w:val="20"/>
                <w:szCs w:val="20"/>
                <w:lang w:val="en-US"/>
              </w:rPr>
              <w:t>Mortality</w:t>
            </w:r>
          </w:p>
        </w:tc>
        <w:tc>
          <w:tcPr>
            <w:tcW w:w="2420" w:type="dxa"/>
            <w:tcBorders>
              <w:top w:val="nil"/>
              <w:left w:val="nil"/>
              <w:bottom w:val="single" w:sz="4" w:space="0" w:color="auto"/>
              <w:right w:val="single" w:sz="4" w:space="0" w:color="auto"/>
            </w:tcBorders>
            <w:shd w:val="clear" w:color="auto" w:fill="auto"/>
            <w:noWrap/>
            <w:vAlign w:val="bottom"/>
            <w:hideMark/>
          </w:tcPr>
          <w:p w:rsidR="00945067" w:rsidRPr="0075030B" w:rsidRDefault="00945067" w:rsidP="00945067">
            <w:pPr>
              <w:spacing w:after="0"/>
              <w:jc w:val="center"/>
              <w:rPr>
                <w:rFonts w:ascii="Calibri" w:eastAsia="Times New Roman" w:hAnsi="Calibri" w:cs="Calibri"/>
                <w:color w:val="000000"/>
                <w:sz w:val="20"/>
                <w:szCs w:val="20"/>
                <w:lang w:val="en-US"/>
              </w:rPr>
            </w:pPr>
            <w:r w:rsidRPr="0075030B">
              <w:rPr>
                <w:rFonts w:ascii="Calibri" w:eastAsia="Times New Roman" w:hAnsi="Calibri" w:cs="Calibri"/>
                <w:color w:val="000000"/>
                <w:sz w:val="20"/>
                <w:szCs w:val="20"/>
                <w:lang w:val="en-US"/>
              </w:rPr>
              <w:t>100% of SA 56-62</w:t>
            </w:r>
          </w:p>
        </w:tc>
      </w:tr>
      <w:tr w:rsidR="00945067" w:rsidRPr="0075030B" w:rsidTr="00945067">
        <w:trPr>
          <w:trHeight w:val="300"/>
        </w:trPr>
        <w:tc>
          <w:tcPr>
            <w:tcW w:w="2200" w:type="dxa"/>
            <w:tcBorders>
              <w:top w:val="nil"/>
              <w:left w:val="single" w:sz="4" w:space="0" w:color="auto"/>
              <w:bottom w:val="nil"/>
              <w:right w:val="single" w:sz="4" w:space="0" w:color="auto"/>
            </w:tcBorders>
            <w:shd w:val="clear" w:color="auto" w:fill="auto"/>
            <w:noWrap/>
            <w:vAlign w:val="bottom"/>
            <w:hideMark/>
          </w:tcPr>
          <w:p w:rsidR="00945067" w:rsidRPr="0075030B" w:rsidRDefault="00945067" w:rsidP="00945067">
            <w:pPr>
              <w:spacing w:after="0"/>
              <w:rPr>
                <w:rFonts w:ascii="Calibri" w:eastAsia="Times New Roman" w:hAnsi="Calibri" w:cs="Calibri"/>
                <w:b/>
                <w:bCs/>
                <w:color w:val="000000"/>
                <w:sz w:val="20"/>
                <w:szCs w:val="20"/>
                <w:lang w:val="en-US"/>
              </w:rPr>
            </w:pPr>
            <w:r w:rsidRPr="0075030B">
              <w:rPr>
                <w:rFonts w:ascii="Calibri" w:eastAsia="Times New Roman" w:hAnsi="Calibri" w:cs="Calibri"/>
                <w:b/>
                <w:bCs/>
                <w:color w:val="000000"/>
                <w:sz w:val="20"/>
                <w:szCs w:val="20"/>
                <w:lang w:val="en-US"/>
              </w:rPr>
              <w:t>Expenses</w:t>
            </w:r>
          </w:p>
        </w:tc>
        <w:tc>
          <w:tcPr>
            <w:tcW w:w="2420" w:type="dxa"/>
            <w:tcBorders>
              <w:top w:val="nil"/>
              <w:left w:val="nil"/>
              <w:bottom w:val="nil"/>
              <w:right w:val="single" w:sz="4" w:space="0" w:color="auto"/>
            </w:tcBorders>
            <w:shd w:val="clear" w:color="auto" w:fill="auto"/>
            <w:noWrap/>
            <w:vAlign w:val="bottom"/>
            <w:hideMark/>
          </w:tcPr>
          <w:p w:rsidR="00945067" w:rsidRPr="0075030B" w:rsidRDefault="00945067" w:rsidP="00945067">
            <w:pPr>
              <w:spacing w:after="0"/>
              <w:jc w:val="center"/>
              <w:rPr>
                <w:rFonts w:ascii="Calibri" w:eastAsia="Times New Roman" w:hAnsi="Calibri" w:cs="Calibri"/>
                <w:color w:val="000000"/>
                <w:sz w:val="20"/>
                <w:szCs w:val="20"/>
                <w:lang w:val="en-US"/>
              </w:rPr>
            </w:pPr>
            <w:r w:rsidRPr="0075030B">
              <w:rPr>
                <w:rFonts w:ascii="Calibri" w:eastAsia="Times New Roman" w:hAnsi="Calibri" w:cs="Calibri"/>
                <w:color w:val="000000"/>
                <w:sz w:val="20"/>
                <w:szCs w:val="20"/>
                <w:lang w:val="en-US"/>
              </w:rPr>
              <w:t> </w:t>
            </w:r>
          </w:p>
        </w:tc>
      </w:tr>
      <w:tr w:rsidR="00945067" w:rsidRPr="0075030B" w:rsidTr="00945067">
        <w:trPr>
          <w:trHeight w:val="300"/>
        </w:trPr>
        <w:tc>
          <w:tcPr>
            <w:tcW w:w="2200" w:type="dxa"/>
            <w:tcBorders>
              <w:top w:val="nil"/>
              <w:left w:val="single" w:sz="4" w:space="0" w:color="auto"/>
              <w:bottom w:val="nil"/>
              <w:right w:val="single" w:sz="4" w:space="0" w:color="auto"/>
            </w:tcBorders>
            <w:shd w:val="clear" w:color="auto" w:fill="auto"/>
            <w:noWrap/>
            <w:vAlign w:val="bottom"/>
            <w:hideMark/>
          </w:tcPr>
          <w:p w:rsidR="00945067" w:rsidRPr="0075030B" w:rsidRDefault="00945067" w:rsidP="00945067">
            <w:pPr>
              <w:spacing w:after="0"/>
              <w:rPr>
                <w:rFonts w:ascii="Calibri" w:eastAsia="Times New Roman" w:hAnsi="Calibri" w:cs="Calibri"/>
                <w:i/>
                <w:iCs/>
                <w:color w:val="000000"/>
                <w:sz w:val="20"/>
                <w:szCs w:val="20"/>
                <w:lang w:val="en-US"/>
              </w:rPr>
            </w:pPr>
            <w:r w:rsidRPr="0075030B">
              <w:rPr>
                <w:rFonts w:ascii="Calibri" w:eastAsia="Times New Roman" w:hAnsi="Calibri" w:cs="Calibri"/>
                <w:i/>
                <w:iCs/>
                <w:color w:val="000000"/>
                <w:sz w:val="20"/>
                <w:szCs w:val="20"/>
                <w:lang w:val="en-US"/>
              </w:rPr>
              <w:t xml:space="preserve">    Initial</w:t>
            </w:r>
          </w:p>
        </w:tc>
        <w:tc>
          <w:tcPr>
            <w:tcW w:w="2420" w:type="dxa"/>
            <w:tcBorders>
              <w:top w:val="nil"/>
              <w:left w:val="nil"/>
              <w:bottom w:val="nil"/>
              <w:right w:val="single" w:sz="4" w:space="0" w:color="auto"/>
            </w:tcBorders>
            <w:shd w:val="clear" w:color="auto" w:fill="auto"/>
            <w:noWrap/>
            <w:vAlign w:val="bottom"/>
            <w:hideMark/>
          </w:tcPr>
          <w:p w:rsidR="00945067" w:rsidRPr="0075030B" w:rsidRDefault="00945067" w:rsidP="000C5C9C">
            <w:pPr>
              <w:spacing w:after="0"/>
              <w:jc w:val="center"/>
              <w:rPr>
                <w:rFonts w:ascii="Calibri" w:eastAsia="Times New Roman" w:hAnsi="Calibri" w:cs="Calibri"/>
                <w:color w:val="000000"/>
                <w:sz w:val="20"/>
                <w:szCs w:val="20"/>
                <w:lang w:val="en-US"/>
              </w:rPr>
            </w:pPr>
            <w:r w:rsidRPr="0075030B">
              <w:rPr>
                <w:rFonts w:ascii="Calibri" w:eastAsia="Times New Roman" w:hAnsi="Calibri" w:cs="Calibri"/>
                <w:color w:val="000000"/>
                <w:sz w:val="20"/>
                <w:szCs w:val="20"/>
                <w:lang w:val="en-US"/>
              </w:rPr>
              <w:t>8</w:t>
            </w:r>
            <w:r w:rsidR="000C5C9C" w:rsidRPr="0075030B">
              <w:rPr>
                <w:rFonts w:ascii="Calibri" w:eastAsia="Times New Roman" w:hAnsi="Calibri" w:cs="Calibri"/>
                <w:color w:val="000000"/>
                <w:sz w:val="20"/>
                <w:szCs w:val="20"/>
                <w:lang w:val="en-US"/>
              </w:rPr>
              <w:t>,</w:t>
            </w:r>
            <w:r w:rsidRPr="0075030B">
              <w:rPr>
                <w:rFonts w:ascii="Calibri" w:eastAsia="Times New Roman" w:hAnsi="Calibri" w:cs="Calibri"/>
                <w:color w:val="000000"/>
                <w:sz w:val="20"/>
                <w:szCs w:val="20"/>
                <w:lang w:val="en-US"/>
              </w:rPr>
              <w:t>000</w:t>
            </w:r>
          </w:p>
        </w:tc>
      </w:tr>
      <w:tr w:rsidR="00945067" w:rsidRPr="0075030B" w:rsidTr="00945067">
        <w:trPr>
          <w:trHeight w:val="300"/>
        </w:trPr>
        <w:tc>
          <w:tcPr>
            <w:tcW w:w="2200" w:type="dxa"/>
            <w:tcBorders>
              <w:top w:val="nil"/>
              <w:left w:val="single" w:sz="4" w:space="0" w:color="auto"/>
              <w:bottom w:val="nil"/>
              <w:right w:val="single" w:sz="4" w:space="0" w:color="auto"/>
            </w:tcBorders>
            <w:shd w:val="clear" w:color="auto" w:fill="auto"/>
            <w:noWrap/>
            <w:vAlign w:val="bottom"/>
            <w:hideMark/>
          </w:tcPr>
          <w:p w:rsidR="00945067" w:rsidRPr="0075030B" w:rsidRDefault="00945067" w:rsidP="00945067">
            <w:pPr>
              <w:spacing w:after="0"/>
              <w:rPr>
                <w:rFonts w:ascii="Calibri" w:eastAsia="Times New Roman" w:hAnsi="Calibri" w:cs="Calibri"/>
                <w:i/>
                <w:iCs/>
                <w:color w:val="000000"/>
                <w:sz w:val="20"/>
                <w:szCs w:val="20"/>
                <w:lang w:val="en-US"/>
              </w:rPr>
            </w:pPr>
            <w:r w:rsidRPr="0075030B">
              <w:rPr>
                <w:rFonts w:ascii="Calibri" w:eastAsia="Times New Roman" w:hAnsi="Calibri" w:cs="Calibri"/>
                <w:i/>
                <w:iCs/>
                <w:color w:val="000000"/>
                <w:sz w:val="20"/>
                <w:szCs w:val="20"/>
                <w:lang w:val="en-US"/>
              </w:rPr>
              <w:t xml:space="preserve">    Renewal</w:t>
            </w:r>
          </w:p>
        </w:tc>
        <w:tc>
          <w:tcPr>
            <w:tcW w:w="2420" w:type="dxa"/>
            <w:tcBorders>
              <w:top w:val="nil"/>
              <w:left w:val="nil"/>
              <w:bottom w:val="nil"/>
              <w:right w:val="single" w:sz="4" w:space="0" w:color="auto"/>
            </w:tcBorders>
            <w:shd w:val="clear" w:color="auto" w:fill="auto"/>
            <w:noWrap/>
            <w:vAlign w:val="bottom"/>
            <w:hideMark/>
          </w:tcPr>
          <w:p w:rsidR="00945067" w:rsidRPr="0075030B" w:rsidRDefault="00945067" w:rsidP="00945067">
            <w:pPr>
              <w:spacing w:after="0"/>
              <w:jc w:val="center"/>
              <w:rPr>
                <w:rFonts w:ascii="Calibri" w:eastAsia="Times New Roman" w:hAnsi="Calibri" w:cs="Calibri"/>
                <w:color w:val="000000"/>
                <w:sz w:val="20"/>
                <w:szCs w:val="20"/>
                <w:lang w:val="en-US"/>
              </w:rPr>
            </w:pPr>
            <w:r w:rsidRPr="0075030B">
              <w:rPr>
                <w:rFonts w:ascii="Calibri" w:eastAsia="Times New Roman" w:hAnsi="Calibri" w:cs="Calibri"/>
                <w:color w:val="000000"/>
                <w:sz w:val="20"/>
                <w:szCs w:val="20"/>
                <w:lang w:val="en-US"/>
              </w:rPr>
              <w:t>1</w:t>
            </w:r>
            <w:r w:rsidR="000C5C9C" w:rsidRPr="0075030B">
              <w:rPr>
                <w:rFonts w:ascii="Calibri" w:eastAsia="Times New Roman" w:hAnsi="Calibri" w:cs="Calibri"/>
                <w:color w:val="000000"/>
                <w:sz w:val="20"/>
                <w:szCs w:val="20"/>
                <w:lang w:val="en-US"/>
              </w:rPr>
              <w:t>,</w:t>
            </w:r>
            <w:r w:rsidRPr="0075030B">
              <w:rPr>
                <w:rFonts w:ascii="Calibri" w:eastAsia="Times New Roman" w:hAnsi="Calibri" w:cs="Calibri"/>
                <w:color w:val="000000"/>
                <w:sz w:val="20"/>
                <w:szCs w:val="20"/>
                <w:lang w:val="en-US"/>
              </w:rPr>
              <w:t>300</w:t>
            </w:r>
          </w:p>
        </w:tc>
      </w:tr>
      <w:tr w:rsidR="00945067" w:rsidRPr="0075030B" w:rsidTr="00945067">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945067" w:rsidRPr="0075030B" w:rsidRDefault="00945067" w:rsidP="00945067">
            <w:pPr>
              <w:spacing w:after="0"/>
              <w:rPr>
                <w:rFonts w:ascii="Calibri" w:eastAsia="Times New Roman" w:hAnsi="Calibri" w:cs="Calibri"/>
                <w:i/>
                <w:iCs/>
                <w:color w:val="000000"/>
                <w:sz w:val="20"/>
                <w:szCs w:val="20"/>
                <w:lang w:val="en-US"/>
              </w:rPr>
            </w:pPr>
            <w:r w:rsidRPr="0075030B">
              <w:rPr>
                <w:rFonts w:ascii="Calibri" w:eastAsia="Times New Roman" w:hAnsi="Calibri" w:cs="Calibri"/>
                <w:i/>
                <w:iCs/>
                <w:color w:val="000000"/>
                <w:sz w:val="20"/>
                <w:szCs w:val="20"/>
                <w:lang w:val="en-US"/>
              </w:rPr>
              <w:t xml:space="preserve">    Expense inflation</w:t>
            </w:r>
          </w:p>
        </w:tc>
        <w:tc>
          <w:tcPr>
            <w:tcW w:w="2420" w:type="dxa"/>
            <w:tcBorders>
              <w:top w:val="nil"/>
              <w:left w:val="nil"/>
              <w:bottom w:val="single" w:sz="4" w:space="0" w:color="auto"/>
              <w:right w:val="single" w:sz="4" w:space="0" w:color="auto"/>
            </w:tcBorders>
            <w:shd w:val="clear" w:color="auto" w:fill="auto"/>
            <w:noWrap/>
            <w:vAlign w:val="bottom"/>
            <w:hideMark/>
          </w:tcPr>
          <w:p w:rsidR="00945067" w:rsidRPr="0075030B" w:rsidRDefault="00945067" w:rsidP="00945067">
            <w:pPr>
              <w:spacing w:after="0"/>
              <w:jc w:val="center"/>
              <w:rPr>
                <w:rFonts w:ascii="Calibri" w:eastAsia="Times New Roman" w:hAnsi="Calibri" w:cs="Calibri"/>
                <w:color w:val="000000"/>
                <w:sz w:val="20"/>
                <w:szCs w:val="20"/>
                <w:lang w:val="en-US"/>
              </w:rPr>
            </w:pPr>
            <w:r w:rsidRPr="0075030B">
              <w:rPr>
                <w:rFonts w:ascii="Calibri" w:eastAsia="Times New Roman" w:hAnsi="Calibri" w:cs="Calibri"/>
                <w:color w:val="000000"/>
                <w:sz w:val="20"/>
                <w:szCs w:val="20"/>
                <w:lang w:val="en-US"/>
              </w:rPr>
              <w:t>5%</w:t>
            </w:r>
          </w:p>
        </w:tc>
      </w:tr>
      <w:tr w:rsidR="00945067" w:rsidRPr="0075030B" w:rsidTr="00945067">
        <w:trPr>
          <w:trHeight w:val="300"/>
        </w:trPr>
        <w:tc>
          <w:tcPr>
            <w:tcW w:w="2200" w:type="dxa"/>
            <w:tcBorders>
              <w:top w:val="nil"/>
              <w:left w:val="single" w:sz="4" w:space="0" w:color="auto"/>
              <w:bottom w:val="nil"/>
              <w:right w:val="single" w:sz="4" w:space="0" w:color="auto"/>
            </w:tcBorders>
            <w:shd w:val="clear" w:color="auto" w:fill="auto"/>
            <w:noWrap/>
            <w:vAlign w:val="bottom"/>
            <w:hideMark/>
          </w:tcPr>
          <w:p w:rsidR="00945067" w:rsidRPr="0075030B" w:rsidRDefault="00945067" w:rsidP="00945067">
            <w:pPr>
              <w:spacing w:after="0"/>
              <w:rPr>
                <w:rFonts w:ascii="Calibri" w:eastAsia="Times New Roman" w:hAnsi="Calibri" w:cs="Calibri"/>
                <w:b/>
                <w:bCs/>
                <w:color w:val="000000"/>
                <w:sz w:val="20"/>
                <w:szCs w:val="20"/>
                <w:lang w:val="en-US"/>
              </w:rPr>
            </w:pPr>
            <w:r w:rsidRPr="0075030B">
              <w:rPr>
                <w:rFonts w:ascii="Calibri" w:eastAsia="Times New Roman" w:hAnsi="Calibri" w:cs="Calibri"/>
                <w:b/>
                <w:bCs/>
                <w:color w:val="000000"/>
                <w:sz w:val="20"/>
                <w:szCs w:val="20"/>
                <w:lang w:val="en-US"/>
              </w:rPr>
              <w:t>Surrender rates</w:t>
            </w:r>
          </w:p>
        </w:tc>
        <w:tc>
          <w:tcPr>
            <w:tcW w:w="2420" w:type="dxa"/>
            <w:tcBorders>
              <w:top w:val="nil"/>
              <w:left w:val="nil"/>
              <w:bottom w:val="nil"/>
              <w:right w:val="single" w:sz="4" w:space="0" w:color="auto"/>
            </w:tcBorders>
            <w:shd w:val="clear" w:color="auto" w:fill="auto"/>
            <w:noWrap/>
            <w:vAlign w:val="bottom"/>
            <w:hideMark/>
          </w:tcPr>
          <w:p w:rsidR="00945067" w:rsidRPr="0075030B" w:rsidRDefault="00945067" w:rsidP="00945067">
            <w:pPr>
              <w:spacing w:after="0"/>
              <w:jc w:val="center"/>
              <w:rPr>
                <w:rFonts w:ascii="Calibri" w:eastAsia="Times New Roman" w:hAnsi="Calibri" w:cs="Calibri"/>
                <w:color w:val="000000"/>
                <w:sz w:val="20"/>
                <w:szCs w:val="20"/>
                <w:lang w:val="en-US"/>
              </w:rPr>
            </w:pPr>
            <w:r w:rsidRPr="0075030B">
              <w:rPr>
                <w:rFonts w:ascii="Calibri" w:eastAsia="Times New Roman" w:hAnsi="Calibri" w:cs="Calibri"/>
                <w:color w:val="000000"/>
                <w:sz w:val="20"/>
                <w:szCs w:val="20"/>
                <w:lang w:val="en-US"/>
              </w:rPr>
              <w:t> </w:t>
            </w:r>
          </w:p>
        </w:tc>
      </w:tr>
      <w:tr w:rsidR="00945067" w:rsidRPr="0075030B" w:rsidTr="00945067">
        <w:trPr>
          <w:trHeight w:val="300"/>
        </w:trPr>
        <w:tc>
          <w:tcPr>
            <w:tcW w:w="2200" w:type="dxa"/>
            <w:tcBorders>
              <w:top w:val="nil"/>
              <w:left w:val="single" w:sz="4" w:space="0" w:color="auto"/>
              <w:bottom w:val="nil"/>
              <w:right w:val="single" w:sz="4" w:space="0" w:color="auto"/>
            </w:tcBorders>
            <w:shd w:val="clear" w:color="auto" w:fill="auto"/>
            <w:noWrap/>
            <w:vAlign w:val="bottom"/>
            <w:hideMark/>
          </w:tcPr>
          <w:p w:rsidR="00945067" w:rsidRPr="0075030B" w:rsidRDefault="00685CC5" w:rsidP="00945067">
            <w:pPr>
              <w:spacing w:after="0"/>
              <w:jc w:val="right"/>
              <w:rPr>
                <w:rFonts w:ascii="Calibri" w:eastAsia="Times New Roman" w:hAnsi="Calibri" w:cs="Calibri"/>
                <w:i/>
                <w:iCs/>
                <w:color w:val="000000"/>
                <w:sz w:val="20"/>
                <w:szCs w:val="20"/>
                <w:lang w:val="en-US"/>
              </w:rPr>
            </w:pPr>
            <w:r w:rsidRPr="0075030B">
              <w:rPr>
                <w:rFonts w:ascii="Calibri" w:eastAsia="Times New Roman" w:hAnsi="Calibri" w:cs="Calibri"/>
                <w:i/>
                <w:iCs/>
                <w:color w:val="000000"/>
                <w:sz w:val="20"/>
                <w:szCs w:val="20"/>
                <w:lang w:val="en-US"/>
              </w:rPr>
              <w:t xml:space="preserve">Year </w:t>
            </w:r>
            <w:r w:rsidR="00945067" w:rsidRPr="0075030B">
              <w:rPr>
                <w:rFonts w:ascii="Calibri" w:eastAsia="Times New Roman" w:hAnsi="Calibri" w:cs="Calibri"/>
                <w:i/>
                <w:iCs/>
                <w:color w:val="000000"/>
                <w:sz w:val="20"/>
                <w:szCs w:val="20"/>
                <w:lang w:val="en-US"/>
              </w:rPr>
              <w:t>1</w:t>
            </w:r>
          </w:p>
        </w:tc>
        <w:tc>
          <w:tcPr>
            <w:tcW w:w="2420" w:type="dxa"/>
            <w:tcBorders>
              <w:top w:val="nil"/>
              <w:left w:val="nil"/>
              <w:bottom w:val="nil"/>
              <w:right w:val="single" w:sz="4" w:space="0" w:color="auto"/>
            </w:tcBorders>
            <w:shd w:val="clear" w:color="auto" w:fill="auto"/>
            <w:noWrap/>
            <w:vAlign w:val="bottom"/>
            <w:hideMark/>
          </w:tcPr>
          <w:p w:rsidR="00945067" w:rsidRPr="0075030B" w:rsidRDefault="00945067" w:rsidP="00945067">
            <w:pPr>
              <w:spacing w:after="0"/>
              <w:jc w:val="center"/>
              <w:rPr>
                <w:rFonts w:ascii="Calibri" w:eastAsia="Times New Roman" w:hAnsi="Calibri" w:cs="Calibri"/>
                <w:color w:val="000000"/>
                <w:sz w:val="20"/>
                <w:szCs w:val="20"/>
                <w:lang w:val="en-US"/>
              </w:rPr>
            </w:pPr>
            <w:r w:rsidRPr="0075030B">
              <w:rPr>
                <w:rFonts w:ascii="Calibri" w:eastAsia="Times New Roman" w:hAnsi="Calibri" w:cs="Calibri"/>
                <w:color w:val="000000"/>
                <w:sz w:val="20"/>
                <w:szCs w:val="20"/>
                <w:lang w:val="en-US"/>
              </w:rPr>
              <w:t>25%</w:t>
            </w:r>
          </w:p>
        </w:tc>
      </w:tr>
      <w:tr w:rsidR="00945067" w:rsidRPr="0075030B" w:rsidTr="00945067">
        <w:trPr>
          <w:trHeight w:val="300"/>
        </w:trPr>
        <w:tc>
          <w:tcPr>
            <w:tcW w:w="2200" w:type="dxa"/>
            <w:tcBorders>
              <w:top w:val="nil"/>
              <w:left w:val="single" w:sz="4" w:space="0" w:color="auto"/>
              <w:bottom w:val="nil"/>
              <w:right w:val="single" w:sz="4" w:space="0" w:color="auto"/>
            </w:tcBorders>
            <w:shd w:val="clear" w:color="auto" w:fill="auto"/>
            <w:noWrap/>
            <w:vAlign w:val="bottom"/>
            <w:hideMark/>
          </w:tcPr>
          <w:p w:rsidR="00945067" w:rsidRPr="0075030B" w:rsidRDefault="00685CC5" w:rsidP="00945067">
            <w:pPr>
              <w:spacing w:after="0"/>
              <w:jc w:val="right"/>
              <w:rPr>
                <w:rFonts w:ascii="Calibri" w:eastAsia="Times New Roman" w:hAnsi="Calibri" w:cs="Calibri"/>
                <w:i/>
                <w:iCs/>
                <w:color w:val="000000"/>
                <w:sz w:val="20"/>
                <w:szCs w:val="20"/>
                <w:lang w:val="en-US"/>
              </w:rPr>
            </w:pPr>
            <w:r w:rsidRPr="0075030B">
              <w:rPr>
                <w:rFonts w:ascii="Calibri" w:eastAsia="Times New Roman" w:hAnsi="Calibri" w:cs="Calibri"/>
                <w:i/>
                <w:iCs/>
                <w:color w:val="000000"/>
                <w:sz w:val="20"/>
                <w:szCs w:val="20"/>
                <w:lang w:val="en-US"/>
              </w:rPr>
              <w:t xml:space="preserve">Year </w:t>
            </w:r>
            <w:r w:rsidR="00945067" w:rsidRPr="0075030B">
              <w:rPr>
                <w:rFonts w:ascii="Calibri" w:eastAsia="Times New Roman" w:hAnsi="Calibri" w:cs="Calibri"/>
                <w:i/>
                <w:iCs/>
                <w:color w:val="000000"/>
                <w:sz w:val="20"/>
                <w:szCs w:val="20"/>
                <w:lang w:val="en-US"/>
              </w:rPr>
              <w:t>2</w:t>
            </w:r>
          </w:p>
        </w:tc>
        <w:tc>
          <w:tcPr>
            <w:tcW w:w="2420" w:type="dxa"/>
            <w:tcBorders>
              <w:top w:val="nil"/>
              <w:left w:val="nil"/>
              <w:bottom w:val="nil"/>
              <w:right w:val="single" w:sz="4" w:space="0" w:color="auto"/>
            </w:tcBorders>
            <w:shd w:val="clear" w:color="auto" w:fill="auto"/>
            <w:noWrap/>
            <w:vAlign w:val="bottom"/>
            <w:hideMark/>
          </w:tcPr>
          <w:p w:rsidR="00945067" w:rsidRPr="0075030B" w:rsidRDefault="00945067" w:rsidP="00945067">
            <w:pPr>
              <w:spacing w:after="0"/>
              <w:jc w:val="center"/>
              <w:rPr>
                <w:rFonts w:ascii="Calibri" w:eastAsia="Times New Roman" w:hAnsi="Calibri" w:cs="Calibri"/>
                <w:color w:val="000000"/>
                <w:sz w:val="20"/>
                <w:szCs w:val="20"/>
                <w:lang w:val="en-US"/>
              </w:rPr>
            </w:pPr>
            <w:r w:rsidRPr="0075030B">
              <w:rPr>
                <w:rFonts w:ascii="Calibri" w:eastAsia="Times New Roman" w:hAnsi="Calibri" w:cs="Calibri"/>
                <w:color w:val="000000"/>
                <w:sz w:val="20"/>
                <w:szCs w:val="20"/>
                <w:lang w:val="en-US"/>
              </w:rPr>
              <w:t>20%</w:t>
            </w:r>
          </w:p>
        </w:tc>
      </w:tr>
      <w:tr w:rsidR="00945067" w:rsidRPr="0075030B" w:rsidTr="00945067">
        <w:trPr>
          <w:trHeight w:val="300"/>
        </w:trPr>
        <w:tc>
          <w:tcPr>
            <w:tcW w:w="2200" w:type="dxa"/>
            <w:tcBorders>
              <w:top w:val="nil"/>
              <w:left w:val="single" w:sz="4" w:space="0" w:color="auto"/>
              <w:bottom w:val="nil"/>
              <w:right w:val="single" w:sz="4" w:space="0" w:color="auto"/>
            </w:tcBorders>
            <w:shd w:val="clear" w:color="auto" w:fill="auto"/>
            <w:noWrap/>
            <w:vAlign w:val="bottom"/>
            <w:hideMark/>
          </w:tcPr>
          <w:p w:rsidR="00945067" w:rsidRPr="0075030B" w:rsidRDefault="00685CC5" w:rsidP="00945067">
            <w:pPr>
              <w:spacing w:after="0"/>
              <w:jc w:val="right"/>
              <w:rPr>
                <w:rFonts w:ascii="Calibri" w:eastAsia="Times New Roman" w:hAnsi="Calibri" w:cs="Calibri"/>
                <w:i/>
                <w:iCs/>
                <w:color w:val="000000"/>
                <w:sz w:val="20"/>
                <w:szCs w:val="20"/>
                <w:lang w:val="en-US"/>
              </w:rPr>
            </w:pPr>
            <w:r w:rsidRPr="0075030B">
              <w:rPr>
                <w:rFonts w:ascii="Calibri" w:eastAsia="Times New Roman" w:hAnsi="Calibri" w:cs="Calibri"/>
                <w:i/>
                <w:iCs/>
                <w:color w:val="000000"/>
                <w:sz w:val="20"/>
                <w:szCs w:val="20"/>
                <w:lang w:val="en-US"/>
              </w:rPr>
              <w:t xml:space="preserve">Year </w:t>
            </w:r>
            <w:r w:rsidR="00945067" w:rsidRPr="0075030B">
              <w:rPr>
                <w:rFonts w:ascii="Calibri" w:eastAsia="Times New Roman" w:hAnsi="Calibri" w:cs="Calibri"/>
                <w:i/>
                <w:iCs/>
                <w:color w:val="000000"/>
                <w:sz w:val="20"/>
                <w:szCs w:val="20"/>
                <w:lang w:val="en-US"/>
              </w:rPr>
              <w:t>3</w:t>
            </w:r>
          </w:p>
        </w:tc>
        <w:tc>
          <w:tcPr>
            <w:tcW w:w="2420" w:type="dxa"/>
            <w:tcBorders>
              <w:top w:val="nil"/>
              <w:left w:val="nil"/>
              <w:bottom w:val="nil"/>
              <w:right w:val="single" w:sz="4" w:space="0" w:color="auto"/>
            </w:tcBorders>
            <w:shd w:val="clear" w:color="auto" w:fill="auto"/>
            <w:noWrap/>
            <w:vAlign w:val="bottom"/>
            <w:hideMark/>
          </w:tcPr>
          <w:p w:rsidR="00945067" w:rsidRPr="0075030B" w:rsidRDefault="00945067" w:rsidP="00945067">
            <w:pPr>
              <w:spacing w:after="0"/>
              <w:jc w:val="center"/>
              <w:rPr>
                <w:rFonts w:ascii="Calibri" w:eastAsia="Times New Roman" w:hAnsi="Calibri" w:cs="Calibri"/>
                <w:color w:val="000000"/>
                <w:sz w:val="20"/>
                <w:szCs w:val="20"/>
                <w:lang w:val="en-US"/>
              </w:rPr>
            </w:pPr>
            <w:r w:rsidRPr="0075030B">
              <w:rPr>
                <w:rFonts w:ascii="Calibri" w:eastAsia="Times New Roman" w:hAnsi="Calibri" w:cs="Calibri"/>
                <w:color w:val="000000"/>
                <w:sz w:val="20"/>
                <w:szCs w:val="20"/>
                <w:lang w:val="en-US"/>
              </w:rPr>
              <w:t>15%</w:t>
            </w:r>
          </w:p>
        </w:tc>
      </w:tr>
      <w:tr w:rsidR="00945067" w:rsidRPr="0075030B" w:rsidTr="00945067">
        <w:trPr>
          <w:trHeight w:val="300"/>
        </w:trPr>
        <w:tc>
          <w:tcPr>
            <w:tcW w:w="2200" w:type="dxa"/>
            <w:tcBorders>
              <w:top w:val="nil"/>
              <w:left w:val="single" w:sz="4" w:space="0" w:color="auto"/>
              <w:bottom w:val="nil"/>
              <w:right w:val="single" w:sz="4" w:space="0" w:color="auto"/>
            </w:tcBorders>
            <w:shd w:val="clear" w:color="auto" w:fill="auto"/>
            <w:noWrap/>
            <w:vAlign w:val="bottom"/>
            <w:hideMark/>
          </w:tcPr>
          <w:p w:rsidR="00945067" w:rsidRPr="0075030B" w:rsidRDefault="00685CC5" w:rsidP="00945067">
            <w:pPr>
              <w:spacing w:after="0"/>
              <w:jc w:val="right"/>
              <w:rPr>
                <w:rFonts w:ascii="Calibri" w:eastAsia="Times New Roman" w:hAnsi="Calibri" w:cs="Calibri"/>
                <w:i/>
                <w:iCs/>
                <w:color w:val="000000"/>
                <w:sz w:val="20"/>
                <w:szCs w:val="20"/>
                <w:lang w:val="en-US"/>
              </w:rPr>
            </w:pPr>
            <w:r w:rsidRPr="0075030B">
              <w:rPr>
                <w:rFonts w:ascii="Calibri" w:eastAsia="Times New Roman" w:hAnsi="Calibri" w:cs="Calibri"/>
                <w:i/>
                <w:iCs/>
                <w:color w:val="000000"/>
                <w:sz w:val="20"/>
                <w:szCs w:val="20"/>
                <w:lang w:val="en-US"/>
              </w:rPr>
              <w:t xml:space="preserve">Year </w:t>
            </w:r>
            <w:r w:rsidR="00945067" w:rsidRPr="0075030B">
              <w:rPr>
                <w:rFonts w:ascii="Calibri" w:eastAsia="Times New Roman" w:hAnsi="Calibri" w:cs="Calibri"/>
                <w:i/>
                <w:iCs/>
                <w:color w:val="000000"/>
                <w:sz w:val="20"/>
                <w:szCs w:val="20"/>
                <w:lang w:val="en-US"/>
              </w:rPr>
              <w:t>4</w:t>
            </w:r>
          </w:p>
        </w:tc>
        <w:tc>
          <w:tcPr>
            <w:tcW w:w="2420" w:type="dxa"/>
            <w:tcBorders>
              <w:top w:val="nil"/>
              <w:left w:val="nil"/>
              <w:bottom w:val="nil"/>
              <w:right w:val="single" w:sz="4" w:space="0" w:color="auto"/>
            </w:tcBorders>
            <w:shd w:val="clear" w:color="auto" w:fill="auto"/>
            <w:noWrap/>
            <w:vAlign w:val="bottom"/>
            <w:hideMark/>
          </w:tcPr>
          <w:p w:rsidR="00945067" w:rsidRPr="0075030B" w:rsidRDefault="00945067" w:rsidP="00945067">
            <w:pPr>
              <w:spacing w:after="0"/>
              <w:jc w:val="center"/>
              <w:rPr>
                <w:rFonts w:ascii="Calibri" w:eastAsia="Times New Roman" w:hAnsi="Calibri" w:cs="Calibri"/>
                <w:color w:val="000000"/>
                <w:sz w:val="20"/>
                <w:szCs w:val="20"/>
                <w:lang w:val="en-US"/>
              </w:rPr>
            </w:pPr>
            <w:r w:rsidRPr="0075030B">
              <w:rPr>
                <w:rFonts w:ascii="Calibri" w:eastAsia="Times New Roman" w:hAnsi="Calibri" w:cs="Calibri"/>
                <w:color w:val="000000"/>
                <w:sz w:val="20"/>
                <w:szCs w:val="20"/>
                <w:lang w:val="en-US"/>
              </w:rPr>
              <w:t>15%</w:t>
            </w:r>
          </w:p>
        </w:tc>
      </w:tr>
      <w:tr w:rsidR="00945067" w:rsidRPr="0075030B" w:rsidTr="00945067">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945067" w:rsidRPr="0075030B" w:rsidRDefault="00685CC5" w:rsidP="00945067">
            <w:pPr>
              <w:spacing w:after="0"/>
              <w:jc w:val="right"/>
              <w:rPr>
                <w:rFonts w:ascii="Calibri" w:eastAsia="Times New Roman" w:hAnsi="Calibri" w:cs="Calibri"/>
                <w:i/>
                <w:iCs/>
                <w:color w:val="000000"/>
                <w:sz w:val="20"/>
                <w:szCs w:val="20"/>
                <w:lang w:val="en-US"/>
              </w:rPr>
            </w:pPr>
            <w:r w:rsidRPr="0075030B">
              <w:rPr>
                <w:rFonts w:ascii="Calibri" w:eastAsia="Times New Roman" w:hAnsi="Calibri" w:cs="Calibri"/>
                <w:i/>
                <w:iCs/>
                <w:color w:val="000000"/>
                <w:sz w:val="20"/>
                <w:szCs w:val="20"/>
                <w:lang w:val="en-US"/>
              </w:rPr>
              <w:t xml:space="preserve">Year </w:t>
            </w:r>
            <w:r w:rsidR="00945067" w:rsidRPr="0075030B">
              <w:rPr>
                <w:rFonts w:ascii="Calibri" w:eastAsia="Times New Roman" w:hAnsi="Calibri" w:cs="Calibri"/>
                <w:i/>
                <w:iCs/>
                <w:color w:val="000000"/>
                <w:sz w:val="20"/>
                <w:szCs w:val="20"/>
                <w:lang w:val="en-US"/>
              </w:rPr>
              <w:t>5</w:t>
            </w:r>
            <w:r w:rsidR="007C1BBA" w:rsidRPr="0075030B">
              <w:rPr>
                <w:rFonts w:ascii="Calibri" w:eastAsia="Times New Roman" w:hAnsi="Calibri" w:cs="Calibri"/>
                <w:i/>
                <w:iCs/>
                <w:color w:val="000000"/>
                <w:sz w:val="20"/>
                <w:szCs w:val="20"/>
                <w:lang w:val="en-US"/>
              </w:rPr>
              <w:t>+</w:t>
            </w:r>
          </w:p>
        </w:tc>
        <w:tc>
          <w:tcPr>
            <w:tcW w:w="2420" w:type="dxa"/>
            <w:tcBorders>
              <w:top w:val="nil"/>
              <w:left w:val="nil"/>
              <w:bottom w:val="single" w:sz="4" w:space="0" w:color="auto"/>
              <w:right w:val="single" w:sz="4" w:space="0" w:color="auto"/>
            </w:tcBorders>
            <w:shd w:val="clear" w:color="auto" w:fill="auto"/>
            <w:noWrap/>
            <w:vAlign w:val="bottom"/>
            <w:hideMark/>
          </w:tcPr>
          <w:p w:rsidR="00945067" w:rsidRPr="0075030B" w:rsidRDefault="00945067" w:rsidP="00945067">
            <w:pPr>
              <w:spacing w:after="0"/>
              <w:jc w:val="center"/>
              <w:rPr>
                <w:rFonts w:ascii="Calibri" w:eastAsia="Times New Roman" w:hAnsi="Calibri" w:cs="Calibri"/>
                <w:color w:val="000000"/>
                <w:sz w:val="20"/>
                <w:szCs w:val="20"/>
                <w:lang w:val="en-US"/>
              </w:rPr>
            </w:pPr>
            <w:r w:rsidRPr="0075030B">
              <w:rPr>
                <w:rFonts w:ascii="Calibri" w:eastAsia="Times New Roman" w:hAnsi="Calibri" w:cs="Calibri"/>
                <w:color w:val="000000"/>
                <w:sz w:val="20"/>
                <w:szCs w:val="20"/>
                <w:lang w:val="en-US"/>
              </w:rPr>
              <w:t>10%</w:t>
            </w:r>
          </w:p>
        </w:tc>
      </w:tr>
      <w:tr w:rsidR="00945067" w:rsidRPr="0075030B" w:rsidTr="00945067">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945067" w:rsidRPr="0075030B" w:rsidRDefault="007C1BBA" w:rsidP="00945067">
            <w:pPr>
              <w:spacing w:after="0"/>
              <w:rPr>
                <w:rFonts w:ascii="Calibri" w:eastAsia="Times New Roman" w:hAnsi="Calibri" w:cs="Calibri"/>
                <w:b/>
                <w:bCs/>
                <w:color w:val="000000"/>
                <w:sz w:val="20"/>
                <w:szCs w:val="20"/>
                <w:lang w:val="en-US"/>
              </w:rPr>
            </w:pPr>
            <w:r w:rsidRPr="0075030B">
              <w:rPr>
                <w:rFonts w:ascii="Calibri" w:eastAsia="Times New Roman" w:hAnsi="Calibri" w:cs="Calibri"/>
                <w:b/>
                <w:bCs/>
                <w:color w:val="000000"/>
                <w:sz w:val="20"/>
                <w:szCs w:val="20"/>
                <w:lang w:val="en-US"/>
              </w:rPr>
              <w:t xml:space="preserve">Interest </w:t>
            </w:r>
            <w:r w:rsidR="00945067" w:rsidRPr="0075030B">
              <w:rPr>
                <w:rFonts w:ascii="Calibri" w:eastAsia="Times New Roman" w:hAnsi="Calibri" w:cs="Calibri"/>
                <w:b/>
                <w:bCs/>
                <w:color w:val="000000"/>
                <w:sz w:val="20"/>
                <w:szCs w:val="20"/>
                <w:lang w:val="en-US"/>
              </w:rPr>
              <w:t>rate</w:t>
            </w:r>
          </w:p>
        </w:tc>
        <w:tc>
          <w:tcPr>
            <w:tcW w:w="2420" w:type="dxa"/>
            <w:tcBorders>
              <w:top w:val="nil"/>
              <w:left w:val="nil"/>
              <w:bottom w:val="single" w:sz="4" w:space="0" w:color="auto"/>
              <w:right w:val="single" w:sz="4" w:space="0" w:color="auto"/>
            </w:tcBorders>
            <w:shd w:val="clear" w:color="auto" w:fill="auto"/>
            <w:noWrap/>
            <w:vAlign w:val="bottom"/>
            <w:hideMark/>
          </w:tcPr>
          <w:p w:rsidR="00945067" w:rsidRPr="0075030B" w:rsidRDefault="00945067" w:rsidP="00945067">
            <w:pPr>
              <w:spacing w:after="0"/>
              <w:jc w:val="center"/>
              <w:rPr>
                <w:rFonts w:ascii="Calibri" w:eastAsia="Times New Roman" w:hAnsi="Calibri" w:cs="Calibri"/>
                <w:color w:val="000000"/>
                <w:sz w:val="20"/>
                <w:szCs w:val="20"/>
                <w:lang w:val="en-US"/>
              </w:rPr>
            </w:pPr>
            <w:r w:rsidRPr="0075030B">
              <w:rPr>
                <w:rFonts w:ascii="Calibri" w:eastAsia="Times New Roman" w:hAnsi="Calibri" w:cs="Calibri"/>
                <w:color w:val="000000"/>
                <w:sz w:val="20"/>
                <w:szCs w:val="20"/>
                <w:lang w:val="en-US"/>
              </w:rPr>
              <w:t>7.50%</w:t>
            </w:r>
          </w:p>
        </w:tc>
      </w:tr>
    </w:tbl>
    <w:p w:rsidR="00887D22" w:rsidRDefault="00887D22" w:rsidP="00DC00F4"/>
    <w:p w:rsidR="001E4FE6" w:rsidRPr="0075030B" w:rsidRDefault="0075030B" w:rsidP="0075030B">
      <w:pPr>
        <w:pStyle w:val="ListParagraph"/>
        <w:numPr>
          <w:ilvl w:val="2"/>
          <w:numId w:val="24"/>
        </w:numPr>
        <w:ind w:left="709" w:hanging="709"/>
        <w:rPr>
          <w:sz w:val="20"/>
          <w:szCs w:val="20"/>
        </w:rPr>
      </w:pPr>
      <w:r>
        <w:rPr>
          <w:sz w:val="20"/>
          <w:szCs w:val="20"/>
        </w:rPr>
        <w:t xml:space="preserve">    </w:t>
      </w:r>
      <w:r w:rsidR="001E4FE6" w:rsidRPr="0075030B">
        <w:rPr>
          <w:sz w:val="20"/>
          <w:szCs w:val="20"/>
        </w:rPr>
        <w:t>Assume the policy has a surrender value of 15,000</w:t>
      </w:r>
      <w:r w:rsidR="005F35FC" w:rsidRPr="0075030B">
        <w:rPr>
          <w:sz w:val="20"/>
          <w:szCs w:val="20"/>
        </w:rPr>
        <w:t xml:space="preserve"> </w:t>
      </w:r>
      <w:r w:rsidR="001E4FE6" w:rsidRPr="0075030B">
        <w:rPr>
          <w:sz w:val="20"/>
          <w:szCs w:val="20"/>
        </w:rPr>
        <w:t>as at valuation date.</w:t>
      </w:r>
    </w:p>
    <w:p w:rsidR="004C6250" w:rsidRDefault="004C6250">
      <w:pPr>
        <w:pStyle w:val="ListParagraph"/>
        <w:ind w:left="340"/>
        <w:rPr>
          <w:sz w:val="20"/>
          <w:szCs w:val="20"/>
        </w:rPr>
      </w:pPr>
    </w:p>
    <w:p w:rsidR="00CC2466" w:rsidRPr="0075030B" w:rsidRDefault="0075030B" w:rsidP="0075030B">
      <w:pPr>
        <w:pStyle w:val="ListParagraph"/>
        <w:numPr>
          <w:ilvl w:val="2"/>
          <w:numId w:val="24"/>
        </w:numPr>
        <w:ind w:left="709" w:hanging="709"/>
        <w:rPr>
          <w:sz w:val="20"/>
          <w:szCs w:val="20"/>
        </w:rPr>
      </w:pPr>
      <w:r>
        <w:rPr>
          <w:sz w:val="20"/>
          <w:szCs w:val="20"/>
        </w:rPr>
        <w:t xml:space="preserve">   </w:t>
      </w:r>
      <w:r w:rsidR="00945067" w:rsidRPr="0075030B">
        <w:rPr>
          <w:sz w:val="20"/>
          <w:szCs w:val="20"/>
        </w:rPr>
        <w:t>The impact of taxes and reinsurance shall be excluded from the analysis.</w:t>
      </w:r>
    </w:p>
    <w:p w:rsidR="004C6250" w:rsidRDefault="004C6250">
      <w:pPr>
        <w:pStyle w:val="ListParagraph"/>
        <w:ind w:left="340"/>
      </w:pPr>
    </w:p>
    <w:p w:rsidR="00945067" w:rsidRPr="0075030B" w:rsidRDefault="0075030B" w:rsidP="0075030B">
      <w:pPr>
        <w:pStyle w:val="ListParagraph"/>
        <w:numPr>
          <w:ilvl w:val="2"/>
          <w:numId w:val="24"/>
        </w:numPr>
        <w:ind w:left="709" w:hanging="709"/>
        <w:rPr>
          <w:sz w:val="20"/>
          <w:szCs w:val="20"/>
        </w:rPr>
      </w:pPr>
      <w:r>
        <w:rPr>
          <w:sz w:val="20"/>
          <w:szCs w:val="20"/>
        </w:rPr>
        <w:t xml:space="preserve">   </w:t>
      </w:r>
      <w:r w:rsidR="00945067" w:rsidRPr="0075030B">
        <w:rPr>
          <w:sz w:val="20"/>
          <w:szCs w:val="20"/>
        </w:rPr>
        <w:t xml:space="preserve">The liabilities </w:t>
      </w:r>
      <w:r w:rsidR="001E48A5" w:rsidRPr="0075030B">
        <w:rPr>
          <w:sz w:val="20"/>
          <w:szCs w:val="20"/>
        </w:rPr>
        <w:t xml:space="preserve">have been valued using a gross premium approach and these have a value of </w:t>
      </w:r>
      <w:r w:rsidR="005F35FC" w:rsidRPr="0075030B">
        <w:rPr>
          <w:sz w:val="20"/>
          <w:szCs w:val="20"/>
        </w:rPr>
        <w:t>19,274</w:t>
      </w:r>
      <w:r w:rsidR="001E48A5" w:rsidRPr="0075030B">
        <w:rPr>
          <w:sz w:val="20"/>
          <w:szCs w:val="20"/>
        </w:rPr>
        <w:t xml:space="preserve"> as</w:t>
      </w:r>
      <w:r w:rsidR="00945067" w:rsidRPr="0075030B">
        <w:rPr>
          <w:sz w:val="20"/>
          <w:szCs w:val="20"/>
        </w:rPr>
        <w:t xml:space="preserve"> at valuation date</w:t>
      </w:r>
      <w:r w:rsidR="001E48A5" w:rsidRPr="0075030B">
        <w:rPr>
          <w:sz w:val="20"/>
          <w:szCs w:val="20"/>
        </w:rPr>
        <w:t>.</w:t>
      </w:r>
    </w:p>
    <w:p w:rsidR="004C6250" w:rsidRDefault="004C6250">
      <w:pPr>
        <w:pStyle w:val="ListParagraph"/>
        <w:ind w:left="340"/>
      </w:pPr>
    </w:p>
    <w:p w:rsidR="00945067" w:rsidRPr="0075030B" w:rsidRDefault="0075030B" w:rsidP="0075030B">
      <w:pPr>
        <w:pStyle w:val="ListParagraph"/>
        <w:numPr>
          <w:ilvl w:val="2"/>
          <w:numId w:val="24"/>
        </w:numPr>
        <w:ind w:left="709" w:hanging="709"/>
        <w:rPr>
          <w:sz w:val="20"/>
          <w:szCs w:val="20"/>
        </w:rPr>
      </w:pPr>
      <w:r>
        <w:rPr>
          <w:sz w:val="20"/>
          <w:szCs w:val="20"/>
        </w:rPr>
        <w:t xml:space="preserve">    </w:t>
      </w:r>
      <w:r w:rsidR="00945067" w:rsidRPr="0075030B">
        <w:rPr>
          <w:sz w:val="20"/>
          <w:szCs w:val="20"/>
        </w:rPr>
        <w:t xml:space="preserve">The </w:t>
      </w:r>
      <w:r w:rsidR="007C1BBA" w:rsidRPr="0075030B">
        <w:rPr>
          <w:sz w:val="20"/>
          <w:szCs w:val="20"/>
        </w:rPr>
        <w:t xml:space="preserve">insurer has </w:t>
      </w:r>
      <w:r w:rsidR="005F35FC" w:rsidRPr="0075030B">
        <w:rPr>
          <w:sz w:val="20"/>
          <w:szCs w:val="20"/>
        </w:rPr>
        <w:t xml:space="preserve">assets that exactly match the liabilities </w:t>
      </w:r>
      <w:r w:rsidR="000D7494" w:rsidRPr="0075030B">
        <w:rPr>
          <w:sz w:val="20"/>
          <w:szCs w:val="20"/>
        </w:rPr>
        <w:t xml:space="preserve">in value, </w:t>
      </w:r>
      <w:r w:rsidR="005F35FC" w:rsidRPr="0075030B">
        <w:rPr>
          <w:sz w:val="20"/>
          <w:szCs w:val="20"/>
        </w:rPr>
        <w:t>at 19,274</w:t>
      </w:r>
      <w:r w:rsidR="001E48A5" w:rsidRPr="0075030B">
        <w:rPr>
          <w:sz w:val="20"/>
          <w:szCs w:val="20"/>
        </w:rPr>
        <w:t xml:space="preserve">. In addition, the insurer has other admissible assets not backing the insurance liabilities and these have market value of </w:t>
      </w:r>
      <w:r w:rsidR="005F35FC" w:rsidRPr="0075030B">
        <w:rPr>
          <w:sz w:val="20"/>
          <w:szCs w:val="20"/>
        </w:rPr>
        <w:t>2</w:t>
      </w:r>
      <w:r w:rsidR="001E48A5" w:rsidRPr="0075030B">
        <w:rPr>
          <w:sz w:val="20"/>
          <w:szCs w:val="20"/>
        </w:rPr>
        <w:t>5,000</w:t>
      </w:r>
      <w:r w:rsidR="00466AEF" w:rsidRPr="0075030B">
        <w:rPr>
          <w:sz w:val="20"/>
          <w:szCs w:val="20"/>
        </w:rPr>
        <w:t>.</w:t>
      </w:r>
    </w:p>
    <w:p w:rsidR="004C6250" w:rsidRDefault="004C6250">
      <w:pPr>
        <w:rPr>
          <w:sz w:val="20"/>
          <w:szCs w:val="20"/>
        </w:rPr>
      </w:pPr>
    </w:p>
    <w:p w:rsidR="00466AEF" w:rsidRPr="0075030B" w:rsidRDefault="00466AEF" w:rsidP="00DD13D9">
      <w:pPr>
        <w:pStyle w:val="ListParagraph"/>
        <w:numPr>
          <w:ilvl w:val="1"/>
          <w:numId w:val="24"/>
        </w:numPr>
        <w:rPr>
          <w:b/>
          <w:color w:val="00B0F0"/>
          <w:sz w:val="20"/>
          <w:szCs w:val="20"/>
        </w:rPr>
      </w:pPr>
      <w:r w:rsidRPr="0075030B">
        <w:rPr>
          <w:b/>
          <w:color w:val="00B0F0"/>
          <w:sz w:val="20"/>
          <w:szCs w:val="20"/>
        </w:rPr>
        <w:t>Results of capital calculation</w:t>
      </w:r>
    </w:p>
    <w:p w:rsidR="001C5B25" w:rsidRPr="0075030B" w:rsidRDefault="001C5B25" w:rsidP="001C5B25">
      <w:pPr>
        <w:pStyle w:val="ListParagraph"/>
        <w:ind w:left="340"/>
        <w:rPr>
          <w:sz w:val="20"/>
          <w:szCs w:val="20"/>
        </w:rPr>
      </w:pPr>
    </w:p>
    <w:p w:rsidR="006771EE" w:rsidRPr="0075030B" w:rsidRDefault="0075030B" w:rsidP="0075030B">
      <w:pPr>
        <w:pStyle w:val="ListParagraph"/>
        <w:numPr>
          <w:ilvl w:val="2"/>
          <w:numId w:val="24"/>
        </w:numPr>
        <w:ind w:left="709" w:hanging="709"/>
        <w:rPr>
          <w:sz w:val="20"/>
          <w:szCs w:val="20"/>
        </w:rPr>
      </w:pPr>
      <w:r>
        <w:rPr>
          <w:sz w:val="20"/>
          <w:szCs w:val="20"/>
        </w:rPr>
        <w:t xml:space="preserve">    </w:t>
      </w:r>
      <w:r w:rsidR="00466AEF" w:rsidRPr="0075030B">
        <w:rPr>
          <w:sz w:val="20"/>
          <w:szCs w:val="20"/>
        </w:rPr>
        <w:t>We analyse the results of capital calculation for the above product based on the framework suggested in Section 4. For each of the five risk components described in the previous section, we look at how they impact the realistic balance sheet for the product for each of the three investment strategies described in Section 5.1.</w:t>
      </w:r>
    </w:p>
    <w:p w:rsidR="001C5B25" w:rsidRPr="0075030B" w:rsidRDefault="001C5B25" w:rsidP="001C5B25">
      <w:pPr>
        <w:pStyle w:val="ListParagraph"/>
        <w:ind w:left="340"/>
        <w:rPr>
          <w:sz w:val="20"/>
          <w:szCs w:val="20"/>
        </w:rPr>
      </w:pPr>
    </w:p>
    <w:p w:rsidR="006771EE" w:rsidRPr="0075030B" w:rsidRDefault="0075030B" w:rsidP="0075030B">
      <w:pPr>
        <w:pStyle w:val="ListParagraph"/>
        <w:numPr>
          <w:ilvl w:val="2"/>
          <w:numId w:val="24"/>
        </w:numPr>
        <w:ind w:left="709" w:hanging="709"/>
        <w:rPr>
          <w:sz w:val="20"/>
          <w:szCs w:val="20"/>
          <w:u w:val="single"/>
        </w:rPr>
      </w:pPr>
      <w:r w:rsidRPr="0075030B">
        <w:rPr>
          <w:sz w:val="20"/>
          <w:szCs w:val="20"/>
        </w:rPr>
        <w:t xml:space="preserve">    </w:t>
      </w:r>
      <w:r w:rsidR="00466AEF" w:rsidRPr="0075030B">
        <w:rPr>
          <w:sz w:val="20"/>
          <w:szCs w:val="20"/>
          <w:u w:val="single"/>
        </w:rPr>
        <w:t xml:space="preserve">Component C1 – Surrender capital </w:t>
      </w:r>
      <w:r w:rsidR="00520217" w:rsidRPr="0075030B">
        <w:rPr>
          <w:sz w:val="20"/>
          <w:szCs w:val="20"/>
          <w:u w:val="single"/>
        </w:rPr>
        <w:t>requirement</w:t>
      </w:r>
    </w:p>
    <w:p w:rsidR="005938AE" w:rsidRPr="0075030B" w:rsidRDefault="005938AE" w:rsidP="005938AE">
      <w:pPr>
        <w:pStyle w:val="ListParagraph"/>
        <w:ind w:left="340"/>
        <w:rPr>
          <w:sz w:val="20"/>
          <w:szCs w:val="20"/>
        </w:rPr>
      </w:pPr>
    </w:p>
    <w:p w:rsidR="006771EE" w:rsidRPr="0075030B" w:rsidRDefault="0075030B" w:rsidP="0075030B">
      <w:pPr>
        <w:pStyle w:val="ListParagraph"/>
        <w:numPr>
          <w:ilvl w:val="3"/>
          <w:numId w:val="24"/>
        </w:numPr>
        <w:ind w:left="709" w:hanging="709"/>
        <w:rPr>
          <w:sz w:val="20"/>
          <w:szCs w:val="20"/>
        </w:rPr>
      </w:pPr>
      <w:r>
        <w:rPr>
          <w:sz w:val="20"/>
          <w:szCs w:val="20"/>
        </w:rPr>
        <w:t xml:space="preserve"> </w:t>
      </w:r>
      <w:r w:rsidR="006771EE" w:rsidRPr="0075030B">
        <w:rPr>
          <w:sz w:val="20"/>
          <w:szCs w:val="20"/>
        </w:rPr>
        <w:t>The surrender value of the policy</w:t>
      </w:r>
      <w:r w:rsidR="005938AE" w:rsidRPr="0075030B">
        <w:rPr>
          <w:sz w:val="20"/>
          <w:szCs w:val="20"/>
        </w:rPr>
        <w:t xml:space="preserve">, </w:t>
      </w:r>
      <w:r w:rsidR="006771EE" w:rsidRPr="0075030B">
        <w:rPr>
          <w:sz w:val="20"/>
          <w:szCs w:val="20"/>
        </w:rPr>
        <w:t>as at valuation date</w:t>
      </w:r>
      <w:r w:rsidR="005F35FC" w:rsidRPr="0075030B">
        <w:rPr>
          <w:sz w:val="20"/>
          <w:szCs w:val="20"/>
        </w:rPr>
        <w:t>,</w:t>
      </w:r>
      <w:r w:rsidR="006771EE" w:rsidRPr="0075030B">
        <w:rPr>
          <w:sz w:val="20"/>
          <w:szCs w:val="20"/>
        </w:rPr>
        <w:t xml:space="preserve"> is </w:t>
      </w:r>
      <w:r w:rsidR="005F35FC" w:rsidRPr="0075030B">
        <w:rPr>
          <w:sz w:val="20"/>
          <w:szCs w:val="20"/>
        </w:rPr>
        <w:t>15,000</w:t>
      </w:r>
      <w:r w:rsidR="005938AE" w:rsidRPr="0075030B">
        <w:rPr>
          <w:sz w:val="20"/>
          <w:szCs w:val="20"/>
        </w:rPr>
        <w:t xml:space="preserve"> which is below the value of policy reserves of </w:t>
      </w:r>
      <w:r w:rsidR="005F35FC" w:rsidRPr="0075030B">
        <w:rPr>
          <w:sz w:val="20"/>
          <w:szCs w:val="20"/>
        </w:rPr>
        <w:t>19,274</w:t>
      </w:r>
      <w:r w:rsidR="005938AE" w:rsidRPr="0075030B">
        <w:rPr>
          <w:sz w:val="20"/>
          <w:szCs w:val="20"/>
        </w:rPr>
        <w:t xml:space="preserve">.The surrender capital </w:t>
      </w:r>
      <w:r w:rsidR="005F35FC" w:rsidRPr="0075030B">
        <w:rPr>
          <w:sz w:val="20"/>
          <w:szCs w:val="20"/>
        </w:rPr>
        <w:t>requirement</w:t>
      </w:r>
      <w:r w:rsidR="005938AE" w:rsidRPr="0075030B">
        <w:rPr>
          <w:sz w:val="20"/>
          <w:szCs w:val="20"/>
        </w:rPr>
        <w:t xml:space="preserve"> is therefore zero.</w:t>
      </w:r>
    </w:p>
    <w:p w:rsidR="005938AE" w:rsidRPr="0075030B" w:rsidRDefault="005938AE" w:rsidP="005938AE">
      <w:pPr>
        <w:pStyle w:val="ListParagraph"/>
        <w:ind w:left="340"/>
        <w:rPr>
          <w:sz w:val="20"/>
          <w:szCs w:val="20"/>
        </w:rPr>
      </w:pPr>
    </w:p>
    <w:p w:rsidR="006771EE" w:rsidRPr="0075030B" w:rsidRDefault="0075030B" w:rsidP="0075030B">
      <w:pPr>
        <w:pStyle w:val="ListParagraph"/>
        <w:numPr>
          <w:ilvl w:val="2"/>
          <w:numId w:val="24"/>
        </w:numPr>
        <w:ind w:left="709" w:hanging="709"/>
        <w:rPr>
          <w:sz w:val="20"/>
          <w:szCs w:val="20"/>
          <w:u w:val="single"/>
        </w:rPr>
      </w:pPr>
      <w:r w:rsidRPr="0075030B">
        <w:rPr>
          <w:sz w:val="20"/>
          <w:szCs w:val="20"/>
        </w:rPr>
        <w:t xml:space="preserve">     </w:t>
      </w:r>
      <w:r>
        <w:rPr>
          <w:sz w:val="20"/>
          <w:szCs w:val="20"/>
          <w:u w:val="single"/>
        </w:rPr>
        <w:t xml:space="preserve"> </w:t>
      </w:r>
      <w:r w:rsidR="00466AEF" w:rsidRPr="0075030B">
        <w:rPr>
          <w:sz w:val="20"/>
          <w:szCs w:val="20"/>
          <w:u w:val="single"/>
        </w:rPr>
        <w:t xml:space="preserve">Component C2 – Credit risk capital </w:t>
      </w:r>
      <w:r w:rsidR="00520217" w:rsidRPr="0075030B">
        <w:rPr>
          <w:sz w:val="20"/>
          <w:szCs w:val="20"/>
          <w:u w:val="single"/>
        </w:rPr>
        <w:t>requirement</w:t>
      </w:r>
    </w:p>
    <w:p w:rsidR="001C5B25" w:rsidRPr="0075030B" w:rsidRDefault="001C5B25" w:rsidP="001C5B25">
      <w:pPr>
        <w:pStyle w:val="ListParagraph"/>
        <w:ind w:left="340"/>
        <w:rPr>
          <w:sz w:val="20"/>
          <w:szCs w:val="20"/>
        </w:rPr>
      </w:pPr>
    </w:p>
    <w:p w:rsidR="005938AE" w:rsidRPr="0075030B" w:rsidRDefault="005938AE" w:rsidP="0075030B">
      <w:pPr>
        <w:pStyle w:val="ListParagraph"/>
        <w:numPr>
          <w:ilvl w:val="3"/>
          <w:numId w:val="24"/>
        </w:numPr>
        <w:ind w:left="709" w:hanging="709"/>
        <w:rPr>
          <w:sz w:val="20"/>
          <w:szCs w:val="20"/>
        </w:rPr>
      </w:pPr>
      <w:r w:rsidRPr="0075030B">
        <w:rPr>
          <w:sz w:val="20"/>
          <w:szCs w:val="20"/>
        </w:rPr>
        <w:t xml:space="preserve">Capital </w:t>
      </w:r>
      <w:r w:rsidR="00520217" w:rsidRPr="0075030B">
        <w:rPr>
          <w:sz w:val="20"/>
          <w:szCs w:val="20"/>
        </w:rPr>
        <w:t>requirement</w:t>
      </w:r>
      <w:r w:rsidRPr="0075030B">
        <w:rPr>
          <w:sz w:val="20"/>
          <w:szCs w:val="20"/>
        </w:rPr>
        <w:t xml:space="preserve">s for this component </w:t>
      </w:r>
      <w:r w:rsidR="0064121F" w:rsidRPr="0075030B">
        <w:rPr>
          <w:sz w:val="20"/>
          <w:szCs w:val="20"/>
        </w:rPr>
        <w:t>have</w:t>
      </w:r>
      <w:r w:rsidRPr="0075030B">
        <w:rPr>
          <w:sz w:val="20"/>
          <w:szCs w:val="20"/>
        </w:rPr>
        <w:t xml:space="preserve"> been calculated based on table in Section 4.4.2</w:t>
      </w:r>
      <w:r w:rsidR="00685CC5" w:rsidRPr="0075030B">
        <w:rPr>
          <w:sz w:val="20"/>
          <w:szCs w:val="20"/>
        </w:rPr>
        <w:t>.3. R</w:t>
      </w:r>
      <w:r w:rsidR="00791E56" w:rsidRPr="0075030B">
        <w:rPr>
          <w:sz w:val="20"/>
          <w:szCs w:val="20"/>
        </w:rPr>
        <w:t xml:space="preserve">esults of capital </w:t>
      </w:r>
      <w:r w:rsidR="00520217" w:rsidRPr="0075030B">
        <w:rPr>
          <w:sz w:val="20"/>
          <w:szCs w:val="20"/>
        </w:rPr>
        <w:t>requirement</w:t>
      </w:r>
      <w:r w:rsidR="00791E56" w:rsidRPr="0075030B">
        <w:rPr>
          <w:sz w:val="20"/>
          <w:szCs w:val="20"/>
        </w:rPr>
        <w:t>s for each asset class and each strategy are shown in table below.</w:t>
      </w:r>
    </w:p>
    <w:tbl>
      <w:tblPr>
        <w:tblW w:w="5010" w:type="dxa"/>
        <w:tblInd w:w="1386" w:type="dxa"/>
        <w:tblLook w:val="04A0"/>
      </w:tblPr>
      <w:tblGrid>
        <w:gridCol w:w="2124"/>
        <w:gridCol w:w="993"/>
        <w:gridCol w:w="992"/>
        <w:gridCol w:w="901"/>
      </w:tblGrid>
      <w:tr w:rsidR="00791E56" w:rsidRPr="0075030B" w:rsidTr="00791E56">
        <w:trPr>
          <w:trHeight w:val="300"/>
        </w:trPr>
        <w:tc>
          <w:tcPr>
            <w:tcW w:w="2124" w:type="dxa"/>
            <w:tcBorders>
              <w:top w:val="single" w:sz="4" w:space="0" w:color="auto"/>
              <w:left w:val="single" w:sz="4" w:space="0" w:color="auto"/>
              <w:bottom w:val="single" w:sz="4" w:space="0" w:color="auto"/>
              <w:right w:val="single" w:sz="4" w:space="0" w:color="auto"/>
            </w:tcBorders>
            <w:shd w:val="clear" w:color="000000" w:fill="1F497D"/>
            <w:noWrap/>
            <w:vAlign w:val="bottom"/>
            <w:hideMark/>
          </w:tcPr>
          <w:p w:rsidR="00791E56" w:rsidRPr="0075030B" w:rsidRDefault="00791E56" w:rsidP="00791E56">
            <w:pPr>
              <w:spacing w:after="0"/>
              <w:rPr>
                <w:rFonts w:ascii="Calibri" w:eastAsia="Times New Roman" w:hAnsi="Calibri" w:cs="Calibri"/>
                <w:b/>
                <w:bCs/>
                <w:color w:val="000000"/>
                <w:sz w:val="20"/>
                <w:szCs w:val="20"/>
                <w:lang w:val="en-US"/>
              </w:rPr>
            </w:pPr>
            <w:r w:rsidRPr="0075030B">
              <w:rPr>
                <w:rFonts w:ascii="Calibri" w:eastAsia="Times New Roman" w:hAnsi="Calibri" w:cs="Calibri"/>
                <w:b/>
                <w:bCs/>
                <w:color w:val="000000"/>
                <w:sz w:val="20"/>
                <w:szCs w:val="20"/>
                <w:lang w:val="en-US"/>
              </w:rPr>
              <w:t> </w:t>
            </w:r>
          </w:p>
        </w:tc>
        <w:tc>
          <w:tcPr>
            <w:tcW w:w="2886" w:type="dxa"/>
            <w:gridSpan w:val="3"/>
            <w:tcBorders>
              <w:top w:val="single" w:sz="4" w:space="0" w:color="auto"/>
              <w:left w:val="nil"/>
              <w:bottom w:val="single" w:sz="4" w:space="0" w:color="auto"/>
              <w:right w:val="single" w:sz="4" w:space="0" w:color="000000"/>
            </w:tcBorders>
            <w:shd w:val="clear" w:color="000000" w:fill="1F497D"/>
            <w:noWrap/>
            <w:vAlign w:val="center"/>
            <w:hideMark/>
          </w:tcPr>
          <w:p w:rsidR="00791E56" w:rsidRPr="0075030B" w:rsidRDefault="00791E56" w:rsidP="00791E56">
            <w:pPr>
              <w:spacing w:after="0"/>
              <w:jc w:val="center"/>
              <w:rPr>
                <w:rFonts w:ascii="Calibri" w:eastAsia="Times New Roman" w:hAnsi="Calibri" w:cs="Calibri"/>
                <w:b/>
                <w:bCs/>
                <w:color w:val="FFFFFF"/>
                <w:sz w:val="20"/>
                <w:szCs w:val="20"/>
                <w:lang w:val="en-US"/>
              </w:rPr>
            </w:pPr>
            <w:r w:rsidRPr="0075030B">
              <w:rPr>
                <w:rFonts w:ascii="Calibri" w:eastAsia="Times New Roman" w:hAnsi="Calibri" w:cs="Calibri"/>
                <w:b/>
                <w:bCs/>
                <w:color w:val="FFFFFF"/>
                <w:sz w:val="20"/>
                <w:szCs w:val="20"/>
                <w:lang w:val="en-US"/>
              </w:rPr>
              <w:t>Strategy</w:t>
            </w:r>
          </w:p>
        </w:tc>
      </w:tr>
      <w:tr w:rsidR="00791E56" w:rsidRPr="0075030B" w:rsidTr="00791E56">
        <w:trPr>
          <w:trHeight w:val="300"/>
        </w:trPr>
        <w:tc>
          <w:tcPr>
            <w:tcW w:w="2124" w:type="dxa"/>
            <w:tcBorders>
              <w:top w:val="nil"/>
              <w:left w:val="single" w:sz="4" w:space="0" w:color="auto"/>
              <w:bottom w:val="single" w:sz="4" w:space="0" w:color="auto"/>
              <w:right w:val="single" w:sz="4" w:space="0" w:color="auto"/>
            </w:tcBorders>
            <w:shd w:val="clear" w:color="000000" w:fill="1F497D"/>
            <w:noWrap/>
            <w:vAlign w:val="bottom"/>
            <w:hideMark/>
          </w:tcPr>
          <w:p w:rsidR="00791E56" w:rsidRPr="0075030B" w:rsidRDefault="00791E56" w:rsidP="00791E56">
            <w:pPr>
              <w:spacing w:after="0"/>
              <w:rPr>
                <w:rFonts w:ascii="Calibri" w:eastAsia="Times New Roman" w:hAnsi="Calibri" w:cs="Calibri"/>
                <w:b/>
                <w:bCs/>
                <w:color w:val="FFFFFF"/>
                <w:sz w:val="20"/>
                <w:szCs w:val="20"/>
                <w:lang w:val="en-US"/>
              </w:rPr>
            </w:pPr>
            <w:r w:rsidRPr="0075030B">
              <w:rPr>
                <w:rFonts w:ascii="Calibri" w:eastAsia="Times New Roman" w:hAnsi="Calibri" w:cs="Calibri"/>
                <w:b/>
                <w:bCs/>
                <w:color w:val="FFFFFF"/>
                <w:sz w:val="20"/>
                <w:szCs w:val="20"/>
                <w:lang w:val="en-US"/>
              </w:rPr>
              <w:t>Asset class</w:t>
            </w:r>
          </w:p>
        </w:tc>
        <w:tc>
          <w:tcPr>
            <w:tcW w:w="993" w:type="dxa"/>
            <w:tcBorders>
              <w:top w:val="nil"/>
              <w:left w:val="nil"/>
              <w:bottom w:val="single" w:sz="4" w:space="0" w:color="auto"/>
              <w:right w:val="single" w:sz="4" w:space="0" w:color="auto"/>
            </w:tcBorders>
            <w:shd w:val="clear" w:color="000000" w:fill="1F497D"/>
            <w:noWrap/>
            <w:vAlign w:val="bottom"/>
            <w:hideMark/>
          </w:tcPr>
          <w:p w:rsidR="00791E56" w:rsidRPr="0075030B" w:rsidRDefault="00791E56" w:rsidP="00791E56">
            <w:pPr>
              <w:spacing w:after="0"/>
              <w:jc w:val="center"/>
              <w:rPr>
                <w:rFonts w:ascii="Calibri" w:eastAsia="Times New Roman" w:hAnsi="Calibri" w:cs="Calibri"/>
                <w:b/>
                <w:bCs/>
                <w:color w:val="FFFFFF"/>
                <w:sz w:val="20"/>
                <w:szCs w:val="20"/>
                <w:lang w:val="en-US"/>
              </w:rPr>
            </w:pPr>
            <w:r w:rsidRPr="0075030B">
              <w:rPr>
                <w:rFonts w:ascii="Calibri" w:eastAsia="Times New Roman" w:hAnsi="Calibri" w:cs="Calibri"/>
                <w:b/>
                <w:bCs/>
                <w:color w:val="FFFFFF"/>
                <w:sz w:val="20"/>
                <w:szCs w:val="20"/>
                <w:lang w:val="en-US"/>
              </w:rPr>
              <w:t>1</w:t>
            </w:r>
          </w:p>
        </w:tc>
        <w:tc>
          <w:tcPr>
            <w:tcW w:w="992" w:type="dxa"/>
            <w:tcBorders>
              <w:top w:val="nil"/>
              <w:left w:val="nil"/>
              <w:bottom w:val="single" w:sz="4" w:space="0" w:color="auto"/>
              <w:right w:val="single" w:sz="4" w:space="0" w:color="auto"/>
            </w:tcBorders>
            <w:shd w:val="clear" w:color="000000" w:fill="1F497D"/>
            <w:noWrap/>
            <w:vAlign w:val="bottom"/>
            <w:hideMark/>
          </w:tcPr>
          <w:p w:rsidR="00791E56" w:rsidRPr="0075030B" w:rsidRDefault="00791E56" w:rsidP="00791E56">
            <w:pPr>
              <w:spacing w:after="0"/>
              <w:jc w:val="center"/>
              <w:rPr>
                <w:rFonts w:ascii="Calibri" w:eastAsia="Times New Roman" w:hAnsi="Calibri" w:cs="Calibri"/>
                <w:b/>
                <w:bCs/>
                <w:color w:val="FFFFFF"/>
                <w:sz w:val="20"/>
                <w:szCs w:val="20"/>
                <w:lang w:val="en-US"/>
              </w:rPr>
            </w:pPr>
            <w:r w:rsidRPr="0075030B">
              <w:rPr>
                <w:rFonts w:ascii="Calibri" w:eastAsia="Times New Roman" w:hAnsi="Calibri" w:cs="Calibri"/>
                <w:b/>
                <w:bCs/>
                <w:color w:val="FFFFFF"/>
                <w:sz w:val="20"/>
                <w:szCs w:val="20"/>
                <w:lang w:val="en-US"/>
              </w:rPr>
              <w:t>2</w:t>
            </w:r>
          </w:p>
        </w:tc>
        <w:tc>
          <w:tcPr>
            <w:tcW w:w="901" w:type="dxa"/>
            <w:tcBorders>
              <w:top w:val="nil"/>
              <w:left w:val="nil"/>
              <w:bottom w:val="single" w:sz="4" w:space="0" w:color="auto"/>
              <w:right w:val="single" w:sz="4" w:space="0" w:color="auto"/>
            </w:tcBorders>
            <w:shd w:val="clear" w:color="000000" w:fill="1F497D"/>
            <w:noWrap/>
            <w:vAlign w:val="bottom"/>
            <w:hideMark/>
          </w:tcPr>
          <w:p w:rsidR="00791E56" w:rsidRPr="0075030B" w:rsidRDefault="00791E56" w:rsidP="00791E56">
            <w:pPr>
              <w:spacing w:after="0"/>
              <w:jc w:val="center"/>
              <w:rPr>
                <w:rFonts w:ascii="Calibri" w:eastAsia="Times New Roman" w:hAnsi="Calibri" w:cs="Calibri"/>
                <w:b/>
                <w:bCs/>
                <w:color w:val="FFFFFF"/>
                <w:sz w:val="20"/>
                <w:szCs w:val="20"/>
                <w:lang w:val="en-US"/>
              </w:rPr>
            </w:pPr>
            <w:r w:rsidRPr="0075030B">
              <w:rPr>
                <w:rFonts w:ascii="Calibri" w:eastAsia="Times New Roman" w:hAnsi="Calibri" w:cs="Calibri"/>
                <w:b/>
                <w:bCs/>
                <w:color w:val="FFFFFF"/>
                <w:sz w:val="20"/>
                <w:szCs w:val="20"/>
                <w:lang w:val="en-US"/>
              </w:rPr>
              <w:t>3</w:t>
            </w:r>
          </w:p>
        </w:tc>
      </w:tr>
      <w:tr w:rsidR="005943BC" w:rsidRPr="0075030B" w:rsidTr="00791E56">
        <w:trPr>
          <w:trHeight w:val="398"/>
        </w:trPr>
        <w:tc>
          <w:tcPr>
            <w:tcW w:w="2124" w:type="dxa"/>
            <w:tcBorders>
              <w:top w:val="nil"/>
              <w:left w:val="single" w:sz="4" w:space="0" w:color="auto"/>
              <w:bottom w:val="single" w:sz="4" w:space="0" w:color="auto"/>
              <w:right w:val="single" w:sz="4" w:space="0" w:color="auto"/>
            </w:tcBorders>
            <w:shd w:val="clear" w:color="auto" w:fill="auto"/>
            <w:vAlign w:val="bottom"/>
            <w:hideMark/>
          </w:tcPr>
          <w:p w:rsidR="005943BC" w:rsidRPr="0075030B" w:rsidRDefault="005943BC" w:rsidP="00791E56">
            <w:pPr>
              <w:spacing w:after="0"/>
              <w:rPr>
                <w:rFonts w:ascii="Calibri" w:eastAsia="Times New Roman" w:hAnsi="Calibri" w:cs="Calibri"/>
                <w:b/>
                <w:bCs/>
                <w:color w:val="000000"/>
                <w:sz w:val="20"/>
                <w:szCs w:val="20"/>
                <w:lang w:val="en-US"/>
              </w:rPr>
            </w:pPr>
            <w:r w:rsidRPr="0075030B">
              <w:rPr>
                <w:rFonts w:ascii="Calibri" w:eastAsia="Times New Roman" w:hAnsi="Calibri" w:cs="Calibri"/>
                <w:b/>
                <w:bCs/>
                <w:color w:val="000000"/>
                <w:sz w:val="20"/>
                <w:szCs w:val="20"/>
                <w:lang w:val="en-US"/>
              </w:rPr>
              <w:t>Government bond</w:t>
            </w:r>
          </w:p>
        </w:tc>
        <w:tc>
          <w:tcPr>
            <w:tcW w:w="993" w:type="dxa"/>
            <w:tcBorders>
              <w:top w:val="nil"/>
              <w:left w:val="nil"/>
              <w:bottom w:val="single" w:sz="4" w:space="0" w:color="auto"/>
              <w:right w:val="single" w:sz="4" w:space="0" w:color="auto"/>
            </w:tcBorders>
            <w:shd w:val="clear" w:color="auto" w:fill="auto"/>
            <w:noWrap/>
            <w:vAlign w:val="bottom"/>
            <w:hideMark/>
          </w:tcPr>
          <w:p w:rsidR="005943BC" w:rsidRPr="0075030B" w:rsidRDefault="005943BC" w:rsidP="00791E56">
            <w:pPr>
              <w:spacing w:after="0"/>
              <w:jc w:val="center"/>
              <w:rPr>
                <w:rFonts w:ascii="Calibri" w:eastAsia="Times New Roman" w:hAnsi="Calibri" w:cs="Calibri"/>
                <w:color w:val="000000"/>
                <w:sz w:val="20"/>
                <w:szCs w:val="20"/>
                <w:lang w:val="en-US"/>
              </w:rPr>
            </w:pPr>
            <w:r w:rsidRPr="0075030B">
              <w:rPr>
                <w:rFonts w:ascii="Calibri" w:hAnsi="Calibri" w:cs="Calibri"/>
                <w:color w:val="000000"/>
                <w:sz w:val="20"/>
                <w:szCs w:val="20"/>
              </w:rPr>
              <w:t xml:space="preserve">0 </w:t>
            </w:r>
          </w:p>
        </w:tc>
        <w:tc>
          <w:tcPr>
            <w:tcW w:w="992" w:type="dxa"/>
            <w:tcBorders>
              <w:top w:val="nil"/>
              <w:left w:val="nil"/>
              <w:bottom w:val="single" w:sz="4" w:space="0" w:color="auto"/>
              <w:right w:val="single" w:sz="4" w:space="0" w:color="auto"/>
            </w:tcBorders>
            <w:shd w:val="clear" w:color="auto" w:fill="auto"/>
            <w:noWrap/>
            <w:vAlign w:val="bottom"/>
            <w:hideMark/>
          </w:tcPr>
          <w:p w:rsidR="005943BC" w:rsidRPr="0075030B" w:rsidRDefault="005943BC" w:rsidP="00791E56">
            <w:pPr>
              <w:spacing w:after="0"/>
              <w:jc w:val="center"/>
              <w:rPr>
                <w:rFonts w:ascii="Calibri" w:eastAsia="Times New Roman" w:hAnsi="Calibri" w:cs="Calibri"/>
                <w:color w:val="000000"/>
                <w:sz w:val="20"/>
                <w:szCs w:val="20"/>
                <w:lang w:val="en-US"/>
              </w:rPr>
            </w:pPr>
            <w:r w:rsidRPr="0075030B">
              <w:rPr>
                <w:rFonts w:ascii="Calibri" w:hAnsi="Calibri" w:cs="Calibri"/>
                <w:color w:val="000000"/>
                <w:sz w:val="20"/>
                <w:szCs w:val="20"/>
              </w:rPr>
              <w:t xml:space="preserve">0 </w:t>
            </w:r>
          </w:p>
        </w:tc>
        <w:tc>
          <w:tcPr>
            <w:tcW w:w="901" w:type="dxa"/>
            <w:tcBorders>
              <w:top w:val="nil"/>
              <w:left w:val="nil"/>
              <w:bottom w:val="single" w:sz="4" w:space="0" w:color="auto"/>
              <w:right w:val="single" w:sz="4" w:space="0" w:color="auto"/>
            </w:tcBorders>
            <w:shd w:val="clear" w:color="auto" w:fill="auto"/>
            <w:noWrap/>
            <w:vAlign w:val="bottom"/>
            <w:hideMark/>
          </w:tcPr>
          <w:p w:rsidR="005943BC" w:rsidRPr="0075030B" w:rsidRDefault="005943BC" w:rsidP="00791E56">
            <w:pPr>
              <w:spacing w:after="0"/>
              <w:jc w:val="center"/>
              <w:rPr>
                <w:rFonts w:ascii="Calibri" w:eastAsia="Times New Roman" w:hAnsi="Calibri" w:cs="Calibri"/>
                <w:color w:val="000000"/>
                <w:sz w:val="20"/>
                <w:szCs w:val="20"/>
                <w:lang w:val="en-US"/>
              </w:rPr>
            </w:pPr>
            <w:r w:rsidRPr="0075030B">
              <w:rPr>
                <w:rFonts w:ascii="Calibri" w:hAnsi="Calibri" w:cs="Calibri"/>
                <w:color w:val="000000"/>
                <w:sz w:val="20"/>
                <w:szCs w:val="20"/>
              </w:rPr>
              <w:t xml:space="preserve">0 </w:t>
            </w:r>
          </w:p>
        </w:tc>
      </w:tr>
      <w:tr w:rsidR="005943BC" w:rsidRPr="0075030B" w:rsidTr="00791E56">
        <w:trPr>
          <w:trHeight w:val="300"/>
        </w:trPr>
        <w:tc>
          <w:tcPr>
            <w:tcW w:w="2124" w:type="dxa"/>
            <w:tcBorders>
              <w:top w:val="nil"/>
              <w:left w:val="single" w:sz="4" w:space="0" w:color="auto"/>
              <w:bottom w:val="single" w:sz="4" w:space="0" w:color="auto"/>
              <w:right w:val="single" w:sz="4" w:space="0" w:color="auto"/>
            </w:tcBorders>
            <w:shd w:val="clear" w:color="auto" w:fill="auto"/>
            <w:noWrap/>
            <w:vAlign w:val="bottom"/>
            <w:hideMark/>
          </w:tcPr>
          <w:p w:rsidR="005943BC" w:rsidRPr="0075030B" w:rsidRDefault="005943BC" w:rsidP="00791E56">
            <w:pPr>
              <w:spacing w:after="0"/>
              <w:rPr>
                <w:rFonts w:ascii="Calibri" w:eastAsia="Times New Roman" w:hAnsi="Calibri" w:cs="Calibri"/>
                <w:b/>
                <w:bCs/>
                <w:color w:val="000000"/>
                <w:sz w:val="20"/>
                <w:szCs w:val="20"/>
                <w:lang w:val="en-US"/>
              </w:rPr>
            </w:pPr>
            <w:r w:rsidRPr="0075030B">
              <w:rPr>
                <w:rFonts w:ascii="Calibri" w:eastAsia="Times New Roman" w:hAnsi="Calibri" w:cs="Calibri"/>
                <w:b/>
                <w:bCs/>
                <w:color w:val="000000"/>
                <w:sz w:val="20"/>
                <w:szCs w:val="20"/>
                <w:lang w:val="en-US"/>
              </w:rPr>
              <w:t>Bond AA</w:t>
            </w:r>
          </w:p>
        </w:tc>
        <w:tc>
          <w:tcPr>
            <w:tcW w:w="993" w:type="dxa"/>
            <w:tcBorders>
              <w:top w:val="nil"/>
              <w:left w:val="nil"/>
              <w:bottom w:val="single" w:sz="4" w:space="0" w:color="auto"/>
              <w:right w:val="single" w:sz="4" w:space="0" w:color="auto"/>
            </w:tcBorders>
            <w:shd w:val="clear" w:color="auto" w:fill="auto"/>
            <w:noWrap/>
            <w:vAlign w:val="bottom"/>
            <w:hideMark/>
          </w:tcPr>
          <w:p w:rsidR="005943BC" w:rsidRPr="0075030B" w:rsidRDefault="005943BC" w:rsidP="00791E56">
            <w:pPr>
              <w:spacing w:after="0"/>
              <w:jc w:val="center"/>
              <w:rPr>
                <w:rFonts w:ascii="Calibri" w:eastAsia="Times New Roman" w:hAnsi="Calibri" w:cs="Calibri"/>
                <w:color w:val="000000"/>
                <w:sz w:val="20"/>
                <w:szCs w:val="20"/>
                <w:lang w:val="en-US"/>
              </w:rPr>
            </w:pPr>
            <w:r w:rsidRPr="0075030B">
              <w:rPr>
                <w:rFonts w:ascii="Calibri" w:hAnsi="Calibri" w:cs="Calibri"/>
                <w:color w:val="000000"/>
                <w:sz w:val="20"/>
                <w:szCs w:val="20"/>
              </w:rPr>
              <w:t xml:space="preserve">29 </w:t>
            </w:r>
          </w:p>
        </w:tc>
        <w:tc>
          <w:tcPr>
            <w:tcW w:w="992" w:type="dxa"/>
            <w:tcBorders>
              <w:top w:val="nil"/>
              <w:left w:val="nil"/>
              <w:bottom w:val="single" w:sz="4" w:space="0" w:color="auto"/>
              <w:right w:val="single" w:sz="4" w:space="0" w:color="auto"/>
            </w:tcBorders>
            <w:shd w:val="clear" w:color="auto" w:fill="auto"/>
            <w:noWrap/>
            <w:vAlign w:val="bottom"/>
            <w:hideMark/>
          </w:tcPr>
          <w:p w:rsidR="005943BC" w:rsidRPr="0075030B" w:rsidRDefault="005943BC" w:rsidP="00791E56">
            <w:pPr>
              <w:spacing w:after="0"/>
              <w:jc w:val="center"/>
              <w:rPr>
                <w:rFonts w:ascii="Calibri" w:eastAsia="Times New Roman" w:hAnsi="Calibri" w:cs="Calibri"/>
                <w:color w:val="000000"/>
                <w:sz w:val="20"/>
                <w:szCs w:val="20"/>
                <w:lang w:val="en-US"/>
              </w:rPr>
            </w:pPr>
            <w:r w:rsidRPr="0075030B">
              <w:rPr>
                <w:rFonts w:ascii="Calibri" w:hAnsi="Calibri" w:cs="Calibri"/>
                <w:color w:val="000000"/>
                <w:sz w:val="20"/>
                <w:szCs w:val="20"/>
              </w:rPr>
              <w:t xml:space="preserve">19 </w:t>
            </w:r>
          </w:p>
        </w:tc>
        <w:tc>
          <w:tcPr>
            <w:tcW w:w="901" w:type="dxa"/>
            <w:tcBorders>
              <w:top w:val="nil"/>
              <w:left w:val="nil"/>
              <w:bottom w:val="single" w:sz="4" w:space="0" w:color="auto"/>
              <w:right w:val="single" w:sz="4" w:space="0" w:color="auto"/>
            </w:tcBorders>
            <w:shd w:val="clear" w:color="auto" w:fill="auto"/>
            <w:noWrap/>
            <w:vAlign w:val="bottom"/>
            <w:hideMark/>
          </w:tcPr>
          <w:p w:rsidR="005943BC" w:rsidRPr="0075030B" w:rsidRDefault="005943BC" w:rsidP="00791E56">
            <w:pPr>
              <w:spacing w:after="0"/>
              <w:jc w:val="center"/>
              <w:rPr>
                <w:rFonts w:ascii="Calibri" w:eastAsia="Times New Roman" w:hAnsi="Calibri" w:cs="Calibri"/>
                <w:color w:val="000000"/>
                <w:sz w:val="20"/>
                <w:szCs w:val="20"/>
                <w:lang w:val="en-US"/>
              </w:rPr>
            </w:pPr>
            <w:r w:rsidRPr="0075030B">
              <w:rPr>
                <w:rFonts w:ascii="Calibri" w:hAnsi="Calibri" w:cs="Calibri"/>
                <w:color w:val="000000"/>
                <w:sz w:val="20"/>
                <w:szCs w:val="20"/>
              </w:rPr>
              <w:t xml:space="preserve">13 </w:t>
            </w:r>
          </w:p>
        </w:tc>
      </w:tr>
      <w:tr w:rsidR="005943BC" w:rsidRPr="0075030B" w:rsidTr="00791E56">
        <w:trPr>
          <w:trHeight w:val="300"/>
        </w:trPr>
        <w:tc>
          <w:tcPr>
            <w:tcW w:w="2124" w:type="dxa"/>
            <w:tcBorders>
              <w:top w:val="nil"/>
              <w:left w:val="single" w:sz="4" w:space="0" w:color="auto"/>
              <w:bottom w:val="single" w:sz="4" w:space="0" w:color="auto"/>
              <w:right w:val="single" w:sz="4" w:space="0" w:color="auto"/>
            </w:tcBorders>
            <w:shd w:val="clear" w:color="auto" w:fill="auto"/>
            <w:noWrap/>
            <w:vAlign w:val="bottom"/>
            <w:hideMark/>
          </w:tcPr>
          <w:p w:rsidR="005943BC" w:rsidRPr="0075030B" w:rsidRDefault="005943BC" w:rsidP="00791E56">
            <w:pPr>
              <w:spacing w:after="0"/>
              <w:rPr>
                <w:rFonts w:ascii="Calibri" w:eastAsia="Times New Roman" w:hAnsi="Calibri" w:cs="Calibri"/>
                <w:b/>
                <w:bCs/>
                <w:color w:val="000000"/>
                <w:sz w:val="20"/>
                <w:szCs w:val="20"/>
                <w:lang w:val="en-US"/>
              </w:rPr>
            </w:pPr>
            <w:r w:rsidRPr="0075030B">
              <w:rPr>
                <w:rFonts w:ascii="Calibri" w:eastAsia="Times New Roman" w:hAnsi="Calibri" w:cs="Calibri"/>
                <w:b/>
                <w:bCs/>
                <w:color w:val="000000"/>
                <w:sz w:val="20"/>
                <w:szCs w:val="20"/>
                <w:lang w:val="en-US"/>
              </w:rPr>
              <w:t>Bond B</w:t>
            </w:r>
          </w:p>
        </w:tc>
        <w:tc>
          <w:tcPr>
            <w:tcW w:w="993" w:type="dxa"/>
            <w:tcBorders>
              <w:top w:val="nil"/>
              <w:left w:val="nil"/>
              <w:bottom w:val="single" w:sz="4" w:space="0" w:color="auto"/>
              <w:right w:val="single" w:sz="4" w:space="0" w:color="auto"/>
            </w:tcBorders>
            <w:shd w:val="clear" w:color="auto" w:fill="auto"/>
            <w:noWrap/>
            <w:vAlign w:val="bottom"/>
            <w:hideMark/>
          </w:tcPr>
          <w:p w:rsidR="005943BC" w:rsidRPr="0075030B" w:rsidRDefault="005943BC" w:rsidP="00791E56">
            <w:pPr>
              <w:spacing w:after="0"/>
              <w:jc w:val="center"/>
              <w:rPr>
                <w:rFonts w:ascii="Calibri" w:eastAsia="Times New Roman" w:hAnsi="Calibri" w:cs="Calibri"/>
                <w:color w:val="000000"/>
                <w:sz w:val="20"/>
                <w:szCs w:val="20"/>
                <w:lang w:val="en-US"/>
              </w:rPr>
            </w:pPr>
            <w:r w:rsidRPr="0075030B">
              <w:rPr>
                <w:rFonts w:ascii="Calibri" w:hAnsi="Calibri" w:cs="Calibri"/>
                <w:color w:val="000000"/>
                <w:sz w:val="20"/>
                <w:szCs w:val="20"/>
              </w:rPr>
              <w:t xml:space="preserve">43 </w:t>
            </w:r>
          </w:p>
        </w:tc>
        <w:tc>
          <w:tcPr>
            <w:tcW w:w="992" w:type="dxa"/>
            <w:tcBorders>
              <w:top w:val="nil"/>
              <w:left w:val="nil"/>
              <w:bottom w:val="single" w:sz="4" w:space="0" w:color="auto"/>
              <w:right w:val="single" w:sz="4" w:space="0" w:color="auto"/>
            </w:tcBorders>
            <w:shd w:val="clear" w:color="auto" w:fill="auto"/>
            <w:noWrap/>
            <w:vAlign w:val="bottom"/>
            <w:hideMark/>
          </w:tcPr>
          <w:p w:rsidR="005943BC" w:rsidRPr="0075030B" w:rsidRDefault="005943BC" w:rsidP="00791E56">
            <w:pPr>
              <w:spacing w:after="0"/>
              <w:jc w:val="center"/>
              <w:rPr>
                <w:rFonts w:ascii="Calibri" w:eastAsia="Times New Roman" w:hAnsi="Calibri" w:cs="Calibri"/>
                <w:color w:val="000000"/>
                <w:sz w:val="20"/>
                <w:szCs w:val="20"/>
                <w:lang w:val="en-US"/>
              </w:rPr>
            </w:pPr>
            <w:r w:rsidRPr="0075030B">
              <w:rPr>
                <w:rFonts w:ascii="Calibri" w:hAnsi="Calibri" w:cs="Calibri"/>
                <w:color w:val="000000"/>
                <w:sz w:val="20"/>
                <w:szCs w:val="20"/>
              </w:rPr>
              <w:t xml:space="preserve">216 </w:t>
            </w:r>
          </w:p>
        </w:tc>
        <w:tc>
          <w:tcPr>
            <w:tcW w:w="901" w:type="dxa"/>
            <w:tcBorders>
              <w:top w:val="nil"/>
              <w:left w:val="nil"/>
              <w:bottom w:val="single" w:sz="4" w:space="0" w:color="auto"/>
              <w:right w:val="single" w:sz="4" w:space="0" w:color="auto"/>
            </w:tcBorders>
            <w:shd w:val="clear" w:color="auto" w:fill="auto"/>
            <w:noWrap/>
            <w:vAlign w:val="bottom"/>
            <w:hideMark/>
          </w:tcPr>
          <w:p w:rsidR="005943BC" w:rsidRPr="0075030B" w:rsidRDefault="005943BC" w:rsidP="00791E56">
            <w:pPr>
              <w:spacing w:after="0"/>
              <w:jc w:val="center"/>
              <w:rPr>
                <w:rFonts w:ascii="Calibri" w:eastAsia="Times New Roman" w:hAnsi="Calibri" w:cs="Calibri"/>
                <w:color w:val="000000"/>
                <w:sz w:val="20"/>
                <w:szCs w:val="20"/>
                <w:lang w:val="en-US"/>
              </w:rPr>
            </w:pPr>
            <w:r w:rsidRPr="0075030B">
              <w:rPr>
                <w:rFonts w:ascii="Calibri" w:hAnsi="Calibri" w:cs="Calibri"/>
                <w:color w:val="000000"/>
                <w:sz w:val="20"/>
                <w:szCs w:val="20"/>
              </w:rPr>
              <w:t xml:space="preserve">345 </w:t>
            </w:r>
          </w:p>
        </w:tc>
      </w:tr>
      <w:tr w:rsidR="005943BC" w:rsidRPr="0075030B" w:rsidTr="005943BC">
        <w:trPr>
          <w:trHeight w:val="456"/>
        </w:trPr>
        <w:tc>
          <w:tcPr>
            <w:tcW w:w="2124" w:type="dxa"/>
            <w:tcBorders>
              <w:top w:val="nil"/>
              <w:left w:val="single" w:sz="4" w:space="0" w:color="auto"/>
              <w:bottom w:val="double" w:sz="6" w:space="0" w:color="auto"/>
              <w:right w:val="single" w:sz="4" w:space="0" w:color="auto"/>
            </w:tcBorders>
            <w:shd w:val="clear" w:color="000000" w:fill="9BBB59"/>
            <w:noWrap/>
            <w:vAlign w:val="bottom"/>
            <w:hideMark/>
          </w:tcPr>
          <w:p w:rsidR="005943BC" w:rsidRPr="0075030B" w:rsidRDefault="005943BC" w:rsidP="00791E56">
            <w:pPr>
              <w:spacing w:after="0"/>
              <w:rPr>
                <w:rFonts w:ascii="Calibri" w:eastAsia="Times New Roman" w:hAnsi="Calibri" w:cs="Calibri"/>
                <w:b/>
                <w:bCs/>
                <w:color w:val="000000"/>
                <w:sz w:val="20"/>
                <w:szCs w:val="20"/>
                <w:lang w:val="en-US"/>
              </w:rPr>
            </w:pPr>
            <w:r w:rsidRPr="0075030B">
              <w:rPr>
                <w:rFonts w:ascii="Calibri" w:eastAsia="Times New Roman" w:hAnsi="Calibri" w:cs="Calibri"/>
                <w:b/>
                <w:bCs/>
                <w:color w:val="000000"/>
                <w:sz w:val="20"/>
                <w:szCs w:val="20"/>
                <w:lang w:val="en-US"/>
              </w:rPr>
              <w:t>Total</w:t>
            </w:r>
          </w:p>
        </w:tc>
        <w:tc>
          <w:tcPr>
            <w:tcW w:w="993" w:type="dxa"/>
            <w:tcBorders>
              <w:top w:val="nil"/>
              <w:left w:val="nil"/>
              <w:bottom w:val="double" w:sz="6" w:space="0" w:color="auto"/>
              <w:right w:val="single" w:sz="4" w:space="0" w:color="auto"/>
            </w:tcBorders>
            <w:shd w:val="clear" w:color="000000" w:fill="9BBB59"/>
            <w:noWrap/>
            <w:vAlign w:val="bottom"/>
            <w:hideMark/>
          </w:tcPr>
          <w:p w:rsidR="005943BC" w:rsidRPr="0075030B" w:rsidRDefault="005943BC" w:rsidP="00791E56">
            <w:pPr>
              <w:spacing w:after="0"/>
              <w:jc w:val="center"/>
              <w:rPr>
                <w:rFonts w:ascii="Calibri" w:eastAsia="Times New Roman" w:hAnsi="Calibri" w:cs="Calibri"/>
                <w:color w:val="000000"/>
                <w:sz w:val="20"/>
                <w:szCs w:val="20"/>
                <w:lang w:val="en-US"/>
              </w:rPr>
            </w:pPr>
            <w:r w:rsidRPr="0075030B">
              <w:rPr>
                <w:rFonts w:ascii="Calibri" w:hAnsi="Calibri" w:cs="Calibri"/>
                <w:color w:val="000000"/>
                <w:sz w:val="20"/>
                <w:szCs w:val="20"/>
              </w:rPr>
              <w:t xml:space="preserve">                        72 </w:t>
            </w:r>
          </w:p>
        </w:tc>
        <w:tc>
          <w:tcPr>
            <w:tcW w:w="992" w:type="dxa"/>
            <w:tcBorders>
              <w:top w:val="nil"/>
              <w:left w:val="nil"/>
              <w:bottom w:val="double" w:sz="6" w:space="0" w:color="auto"/>
              <w:right w:val="single" w:sz="4" w:space="0" w:color="auto"/>
            </w:tcBorders>
            <w:shd w:val="clear" w:color="000000" w:fill="9BBB59"/>
            <w:noWrap/>
            <w:vAlign w:val="bottom"/>
            <w:hideMark/>
          </w:tcPr>
          <w:p w:rsidR="005943BC" w:rsidRPr="0075030B" w:rsidRDefault="005943BC" w:rsidP="00791E56">
            <w:pPr>
              <w:spacing w:after="0"/>
              <w:jc w:val="center"/>
              <w:rPr>
                <w:rFonts w:ascii="Calibri" w:eastAsia="Times New Roman" w:hAnsi="Calibri" w:cs="Calibri"/>
                <w:color w:val="000000"/>
                <w:sz w:val="20"/>
                <w:szCs w:val="20"/>
                <w:lang w:val="en-US"/>
              </w:rPr>
            </w:pPr>
            <w:r w:rsidRPr="0075030B">
              <w:rPr>
                <w:rFonts w:ascii="Calibri" w:hAnsi="Calibri" w:cs="Calibri"/>
                <w:color w:val="000000"/>
                <w:sz w:val="20"/>
                <w:szCs w:val="20"/>
              </w:rPr>
              <w:t xml:space="preserve">                235 </w:t>
            </w:r>
          </w:p>
        </w:tc>
        <w:tc>
          <w:tcPr>
            <w:tcW w:w="901" w:type="dxa"/>
            <w:tcBorders>
              <w:top w:val="nil"/>
              <w:left w:val="nil"/>
              <w:bottom w:val="double" w:sz="6" w:space="0" w:color="auto"/>
              <w:right w:val="single" w:sz="4" w:space="0" w:color="auto"/>
            </w:tcBorders>
            <w:shd w:val="clear" w:color="000000" w:fill="9BBB59"/>
            <w:noWrap/>
            <w:vAlign w:val="bottom"/>
            <w:hideMark/>
          </w:tcPr>
          <w:p w:rsidR="005943BC" w:rsidRPr="0075030B" w:rsidRDefault="005943BC" w:rsidP="00791E56">
            <w:pPr>
              <w:spacing w:after="0"/>
              <w:jc w:val="center"/>
              <w:rPr>
                <w:rFonts w:ascii="Calibri" w:eastAsia="Times New Roman" w:hAnsi="Calibri" w:cs="Calibri"/>
                <w:color w:val="000000"/>
                <w:sz w:val="20"/>
                <w:szCs w:val="20"/>
                <w:lang w:val="en-US"/>
              </w:rPr>
            </w:pPr>
            <w:r w:rsidRPr="0075030B">
              <w:rPr>
                <w:rFonts w:ascii="Calibri" w:hAnsi="Calibri" w:cs="Calibri"/>
                <w:color w:val="000000"/>
                <w:sz w:val="20"/>
                <w:szCs w:val="20"/>
              </w:rPr>
              <w:t xml:space="preserve">             359 </w:t>
            </w:r>
          </w:p>
        </w:tc>
      </w:tr>
    </w:tbl>
    <w:p w:rsidR="00791E56" w:rsidRDefault="00791E56" w:rsidP="00791E56"/>
    <w:p w:rsidR="00791E56" w:rsidRPr="0075030B" w:rsidRDefault="00791E56" w:rsidP="0075030B">
      <w:pPr>
        <w:pStyle w:val="ListParagraph"/>
        <w:numPr>
          <w:ilvl w:val="3"/>
          <w:numId w:val="24"/>
        </w:numPr>
        <w:ind w:left="709" w:hanging="709"/>
        <w:rPr>
          <w:sz w:val="20"/>
          <w:szCs w:val="20"/>
        </w:rPr>
      </w:pPr>
      <w:r w:rsidRPr="0075030B">
        <w:rPr>
          <w:sz w:val="20"/>
          <w:szCs w:val="20"/>
        </w:rPr>
        <w:t xml:space="preserve">As expected, Strategy 3 has the highest total capital </w:t>
      </w:r>
      <w:r w:rsidR="00520217" w:rsidRPr="0075030B">
        <w:rPr>
          <w:sz w:val="20"/>
          <w:szCs w:val="20"/>
        </w:rPr>
        <w:t>requirement</w:t>
      </w:r>
      <w:r w:rsidRPr="0075030B">
        <w:rPr>
          <w:sz w:val="20"/>
          <w:szCs w:val="20"/>
        </w:rPr>
        <w:t xml:space="preserve"> due to the high proportion of assets in the riskier Bond B asset.</w:t>
      </w:r>
    </w:p>
    <w:p w:rsidR="00791E56" w:rsidRPr="0075030B" w:rsidRDefault="00791E56" w:rsidP="00791E56">
      <w:pPr>
        <w:pStyle w:val="ListParagraph"/>
        <w:ind w:left="340"/>
        <w:rPr>
          <w:sz w:val="20"/>
          <w:szCs w:val="20"/>
        </w:rPr>
      </w:pPr>
    </w:p>
    <w:p w:rsidR="006771EE" w:rsidRPr="0075030B" w:rsidRDefault="0075030B" w:rsidP="0075030B">
      <w:pPr>
        <w:pStyle w:val="ListParagraph"/>
        <w:numPr>
          <w:ilvl w:val="2"/>
          <w:numId w:val="24"/>
        </w:numPr>
        <w:ind w:left="709" w:hanging="709"/>
        <w:rPr>
          <w:sz w:val="20"/>
          <w:szCs w:val="20"/>
          <w:u w:val="single"/>
        </w:rPr>
      </w:pPr>
      <w:r w:rsidRPr="0075030B">
        <w:rPr>
          <w:sz w:val="20"/>
          <w:szCs w:val="20"/>
        </w:rPr>
        <w:t xml:space="preserve">  </w:t>
      </w:r>
      <w:r>
        <w:rPr>
          <w:sz w:val="20"/>
          <w:szCs w:val="20"/>
        </w:rPr>
        <w:t xml:space="preserve"> </w:t>
      </w:r>
      <w:r w:rsidR="00466AEF" w:rsidRPr="0075030B">
        <w:rPr>
          <w:sz w:val="20"/>
          <w:szCs w:val="20"/>
          <w:u w:val="single"/>
        </w:rPr>
        <w:t xml:space="preserve">Component C3 – Market risk capital </w:t>
      </w:r>
      <w:r w:rsidR="00520217" w:rsidRPr="0075030B">
        <w:rPr>
          <w:sz w:val="20"/>
          <w:szCs w:val="20"/>
          <w:u w:val="single"/>
        </w:rPr>
        <w:t>requirement</w:t>
      </w:r>
    </w:p>
    <w:p w:rsidR="00676DDD" w:rsidRPr="0075030B" w:rsidRDefault="00676DDD" w:rsidP="00676DDD">
      <w:pPr>
        <w:pStyle w:val="ListParagraph"/>
        <w:ind w:left="340"/>
        <w:rPr>
          <w:sz w:val="20"/>
          <w:szCs w:val="20"/>
        </w:rPr>
      </w:pPr>
    </w:p>
    <w:p w:rsidR="00791E56" w:rsidRPr="0075030B" w:rsidRDefault="00676DDD" w:rsidP="00DD13D9">
      <w:pPr>
        <w:pStyle w:val="ListParagraph"/>
        <w:numPr>
          <w:ilvl w:val="3"/>
          <w:numId w:val="24"/>
        </w:numPr>
        <w:rPr>
          <w:sz w:val="20"/>
          <w:szCs w:val="20"/>
        </w:rPr>
      </w:pPr>
      <w:r w:rsidRPr="0075030B">
        <w:rPr>
          <w:sz w:val="20"/>
          <w:szCs w:val="20"/>
        </w:rPr>
        <w:t xml:space="preserve">For equity and property, the risk </w:t>
      </w:r>
      <w:r w:rsidR="00520217" w:rsidRPr="0075030B">
        <w:rPr>
          <w:sz w:val="20"/>
          <w:szCs w:val="20"/>
        </w:rPr>
        <w:t>requirement</w:t>
      </w:r>
      <w:r w:rsidRPr="0075030B">
        <w:rPr>
          <w:sz w:val="20"/>
          <w:szCs w:val="20"/>
        </w:rPr>
        <w:t xml:space="preserve">s </w:t>
      </w:r>
      <w:r w:rsidR="00685CC5" w:rsidRPr="0075030B">
        <w:rPr>
          <w:sz w:val="20"/>
          <w:szCs w:val="20"/>
        </w:rPr>
        <w:t>a</w:t>
      </w:r>
      <w:r w:rsidRPr="0075030B">
        <w:rPr>
          <w:sz w:val="20"/>
          <w:szCs w:val="20"/>
        </w:rPr>
        <w:t>re calculated based on table in Section 4.4.3.</w:t>
      </w:r>
      <w:r w:rsidR="006227B4" w:rsidRPr="0075030B">
        <w:rPr>
          <w:sz w:val="20"/>
          <w:szCs w:val="20"/>
        </w:rPr>
        <w:t>6</w:t>
      </w:r>
      <w:r w:rsidRPr="0075030B">
        <w:rPr>
          <w:sz w:val="20"/>
          <w:szCs w:val="20"/>
        </w:rPr>
        <w:t>.</w:t>
      </w:r>
    </w:p>
    <w:p w:rsidR="004C6250" w:rsidRDefault="004C6250">
      <w:pPr>
        <w:pStyle w:val="ListParagraph"/>
        <w:ind w:left="340"/>
        <w:rPr>
          <w:sz w:val="20"/>
          <w:szCs w:val="20"/>
        </w:rPr>
      </w:pPr>
    </w:p>
    <w:p w:rsidR="00676DDD" w:rsidRPr="0075030B" w:rsidRDefault="0075030B" w:rsidP="0075030B">
      <w:pPr>
        <w:pStyle w:val="ListParagraph"/>
        <w:numPr>
          <w:ilvl w:val="3"/>
          <w:numId w:val="24"/>
        </w:numPr>
        <w:ind w:left="709" w:hanging="709"/>
        <w:rPr>
          <w:sz w:val="20"/>
          <w:szCs w:val="20"/>
        </w:rPr>
      </w:pPr>
      <w:del w:id="67" w:author="mmutuli" w:date="2013-05-29T18:19:00Z">
        <w:r w:rsidDel="000C0CE7">
          <w:rPr>
            <w:sz w:val="20"/>
            <w:szCs w:val="20"/>
          </w:rPr>
          <w:delText xml:space="preserve"> </w:delText>
        </w:r>
      </w:del>
      <w:r w:rsidR="00676DDD" w:rsidRPr="0075030B">
        <w:rPr>
          <w:sz w:val="20"/>
          <w:szCs w:val="20"/>
        </w:rPr>
        <w:t xml:space="preserve">Interest rate risk </w:t>
      </w:r>
      <w:r w:rsidR="00520217" w:rsidRPr="0075030B">
        <w:rPr>
          <w:sz w:val="20"/>
          <w:szCs w:val="20"/>
        </w:rPr>
        <w:t>capital requirement</w:t>
      </w:r>
      <w:r w:rsidR="00676DDD" w:rsidRPr="0075030B">
        <w:rPr>
          <w:sz w:val="20"/>
          <w:szCs w:val="20"/>
        </w:rPr>
        <w:t xml:space="preserve"> affected both the assets and liabilities. The fixed interest instruments were re-valued for the up and down interest rate stress</w:t>
      </w:r>
      <w:r w:rsidR="00685CC5" w:rsidRPr="0075030B">
        <w:rPr>
          <w:sz w:val="20"/>
          <w:szCs w:val="20"/>
        </w:rPr>
        <w:t>es</w:t>
      </w:r>
      <w:r w:rsidR="00676DDD" w:rsidRPr="0075030B">
        <w:rPr>
          <w:sz w:val="20"/>
          <w:szCs w:val="20"/>
        </w:rPr>
        <w:t xml:space="preserve">. The same approach was used for the liability re-valuation for each of the two </w:t>
      </w:r>
      <w:r w:rsidR="00685CC5" w:rsidRPr="0075030B">
        <w:rPr>
          <w:sz w:val="20"/>
          <w:szCs w:val="20"/>
        </w:rPr>
        <w:t xml:space="preserve">interest rate </w:t>
      </w:r>
      <w:r w:rsidR="00676DDD" w:rsidRPr="0075030B">
        <w:rPr>
          <w:sz w:val="20"/>
          <w:szCs w:val="20"/>
        </w:rPr>
        <w:t xml:space="preserve">stresses. </w:t>
      </w:r>
    </w:p>
    <w:p w:rsidR="004C6250" w:rsidRDefault="004C6250">
      <w:pPr>
        <w:pStyle w:val="ListParagraph"/>
        <w:ind w:left="340"/>
        <w:rPr>
          <w:sz w:val="20"/>
          <w:szCs w:val="20"/>
        </w:rPr>
      </w:pPr>
    </w:p>
    <w:p w:rsidR="00676DDD" w:rsidRPr="0075030B" w:rsidRDefault="0075030B" w:rsidP="0075030B">
      <w:pPr>
        <w:pStyle w:val="ListParagraph"/>
        <w:numPr>
          <w:ilvl w:val="3"/>
          <w:numId w:val="24"/>
        </w:numPr>
        <w:ind w:left="709" w:hanging="709"/>
        <w:rPr>
          <w:sz w:val="20"/>
          <w:szCs w:val="20"/>
        </w:rPr>
      </w:pPr>
      <w:r>
        <w:rPr>
          <w:sz w:val="20"/>
          <w:szCs w:val="20"/>
        </w:rPr>
        <w:t xml:space="preserve"> </w:t>
      </w:r>
      <w:r w:rsidR="00676DDD" w:rsidRPr="0075030B">
        <w:rPr>
          <w:sz w:val="20"/>
          <w:szCs w:val="20"/>
        </w:rPr>
        <w:t xml:space="preserve">Results of the capital </w:t>
      </w:r>
      <w:r w:rsidR="00520217" w:rsidRPr="0075030B">
        <w:rPr>
          <w:sz w:val="20"/>
          <w:szCs w:val="20"/>
        </w:rPr>
        <w:t>requirement</w:t>
      </w:r>
      <w:r w:rsidR="00676DDD" w:rsidRPr="0075030B">
        <w:rPr>
          <w:sz w:val="20"/>
          <w:szCs w:val="20"/>
        </w:rPr>
        <w:t>s for the market risks are summarised in graph below:</w:t>
      </w:r>
    </w:p>
    <w:p w:rsidR="00676DDD" w:rsidRDefault="00676DDD" w:rsidP="00676DDD">
      <w:pPr>
        <w:pStyle w:val="ListParagraph"/>
        <w:ind w:left="340"/>
      </w:pPr>
    </w:p>
    <w:p w:rsidR="00676DDD" w:rsidRDefault="000A5FA0" w:rsidP="00676DDD">
      <w:pPr>
        <w:ind w:left="720" w:firstLine="720"/>
      </w:pPr>
      <w:r>
        <w:rPr>
          <w:noProof/>
          <w:lang w:val="en-GB" w:eastAsia="en-GB"/>
        </w:rPr>
        <w:lastRenderedPageBreak/>
        <w:drawing>
          <wp:inline distT="0" distB="0" distL="0" distR="0">
            <wp:extent cx="4572000" cy="2933700"/>
            <wp:effectExtent l="19050" t="0" r="19050" b="0"/>
            <wp:docPr id="6"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676DDD" w:rsidRDefault="00676DDD" w:rsidP="00AE4FCC">
      <w:pPr>
        <w:pStyle w:val="ListParagraph"/>
        <w:ind w:left="340"/>
      </w:pPr>
    </w:p>
    <w:p w:rsidR="0045581C" w:rsidRPr="0075030B" w:rsidRDefault="0045581C" w:rsidP="0075030B">
      <w:pPr>
        <w:pStyle w:val="ListParagraph"/>
        <w:numPr>
          <w:ilvl w:val="3"/>
          <w:numId w:val="24"/>
        </w:numPr>
        <w:ind w:left="709" w:hanging="709"/>
        <w:rPr>
          <w:sz w:val="20"/>
          <w:szCs w:val="20"/>
        </w:rPr>
      </w:pPr>
      <w:r w:rsidRPr="0075030B">
        <w:rPr>
          <w:sz w:val="20"/>
          <w:szCs w:val="20"/>
        </w:rPr>
        <w:t>Strategy 1 show a high sensitivity to interest rates movements and this is due to the large proportion of assets in government bonds.</w:t>
      </w:r>
    </w:p>
    <w:p w:rsidR="004C6250" w:rsidRDefault="004C6250">
      <w:pPr>
        <w:pStyle w:val="ListParagraph"/>
        <w:ind w:left="340"/>
        <w:rPr>
          <w:sz w:val="20"/>
          <w:szCs w:val="20"/>
        </w:rPr>
      </w:pPr>
    </w:p>
    <w:p w:rsidR="0045581C" w:rsidRPr="0075030B" w:rsidRDefault="0045581C" w:rsidP="0075030B">
      <w:pPr>
        <w:pStyle w:val="ListParagraph"/>
        <w:numPr>
          <w:ilvl w:val="3"/>
          <w:numId w:val="24"/>
        </w:numPr>
        <w:ind w:left="709" w:hanging="709"/>
        <w:rPr>
          <w:sz w:val="20"/>
          <w:szCs w:val="20"/>
        </w:rPr>
      </w:pPr>
      <w:r w:rsidRPr="0075030B">
        <w:rPr>
          <w:sz w:val="20"/>
          <w:szCs w:val="20"/>
        </w:rPr>
        <w:t xml:space="preserve">Although Strategy 2 shows a higher sensitivity to equity markets movements, it seems the balance sheet is more stable on this strategy and produces the lowest total capital </w:t>
      </w:r>
      <w:r w:rsidR="00D3046C" w:rsidRPr="0075030B">
        <w:rPr>
          <w:sz w:val="20"/>
          <w:szCs w:val="20"/>
        </w:rPr>
        <w:t>requirement</w:t>
      </w:r>
      <w:r w:rsidR="000457CA" w:rsidRPr="0075030B">
        <w:rPr>
          <w:sz w:val="20"/>
          <w:szCs w:val="20"/>
        </w:rPr>
        <w:t xml:space="preserve"> for </w:t>
      </w:r>
      <w:r w:rsidR="00D97424" w:rsidRPr="0075030B">
        <w:rPr>
          <w:sz w:val="20"/>
          <w:szCs w:val="20"/>
        </w:rPr>
        <w:t>market risk</w:t>
      </w:r>
      <w:r w:rsidRPr="0075030B">
        <w:rPr>
          <w:sz w:val="20"/>
          <w:szCs w:val="20"/>
        </w:rPr>
        <w:t>.</w:t>
      </w:r>
    </w:p>
    <w:p w:rsidR="004C6250" w:rsidRDefault="004C6250">
      <w:pPr>
        <w:pStyle w:val="ListParagraph"/>
        <w:ind w:left="340"/>
        <w:rPr>
          <w:sz w:val="20"/>
          <w:szCs w:val="20"/>
        </w:rPr>
      </w:pPr>
    </w:p>
    <w:p w:rsidR="00676DDD" w:rsidRPr="0075030B" w:rsidRDefault="0045581C" w:rsidP="0075030B">
      <w:pPr>
        <w:pStyle w:val="ListParagraph"/>
        <w:numPr>
          <w:ilvl w:val="3"/>
          <w:numId w:val="24"/>
        </w:numPr>
        <w:ind w:left="709" w:hanging="709"/>
        <w:rPr>
          <w:sz w:val="20"/>
          <w:szCs w:val="20"/>
        </w:rPr>
      </w:pPr>
      <w:r w:rsidRPr="0075030B">
        <w:rPr>
          <w:sz w:val="20"/>
          <w:szCs w:val="20"/>
        </w:rPr>
        <w:t xml:space="preserve">The total </w:t>
      </w:r>
      <w:r w:rsidR="00D3046C" w:rsidRPr="0075030B">
        <w:rPr>
          <w:sz w:val="20"/>
          <w:szCs w:val="20"/>
        </w:rPr>
        <w:t>c</w:t>
      </w:r>
      <w:r w:rsidRPr="0075030B">
        <w:rPr>
          <w:sz w:val="20"/>
          <w:szCs w:val="20"/>
        </w:rPr>
        <w:t xml:space="preserve">apital </w:t>
      </w:r>
      <w:r w:rsidR="00D3046C" w:rsidRPr="0075030B">
        <w:rPr>
          <w:sz w:val="20"/>
          <w:szCs w:val="20"/>
        </w:rPr>
        <w:t>requirement</w:t>
      </w:r>
      <w:r w:rsidRPr="0075030B">
        <w:rPr>
          <w:sz w:val="20"/>
          <w:szCs w:val="20"/>
        </w:rPr>
        <w:t xml:space="preserve"> </w:t>
      </w:r>
      <w:r w:rsidR="00D97424" w:rsidRPr="0075030B">
        <w:rPr>
          <w:sz w:val="20"/>
          <w:szCs w:val="20"/>
        </w:rPr>
        <w:t>for market risk</w:t>
      </w:r>
      <w:r w:rsidR="000457CA" w:rsidRPr="0075030B">
        <w:rPr>
          <w:sz w:val="20"/>
          <w:szCs w:val="20"/>
        </w:rPr>
        <w:t xml:space="preserve"> </w:t>
      </w:r>
      <w:r w:rsidRPr="0075030B">
        <w:rPr>
          <w:sz w:val="20"/>
          <w:szCs w:val="20"/>
        </w:rPr>
        <w:t xml:space="preserve">for Strategy 3 is highest due to its risky approach. In this strategy, equity capital </w:t>
      </w:r>
      <w:r w:rsidR="00D3046C" w:rsidRPr="0075030B">
        <w:rPr>
          <w:sz w:val="20"/>
          <w:szCs w:val="20"/>
        </w:rPr>
        <w:t>requirement</w:t>
      </w:r>
      <w:r w:rsidRPr="0075030B">
        <w:rPr>
          <w:sz w:val="20"/>
          <w:szCs w:val="20"/>
        </w:rPr>
        <w:t xml:space="preserve"> is large due to the high proportion of assets in equity. The balance sheet is </w:t>
      </w:r>
      <w:r w:rsidR="000D6A23" w:rsidRPr="0075030B">
        <w:rPr>
          <w:sz w:val="20"/>
          <w:szCs w:val="20"/>
        </w:rPr>
        <w:t xml:space="preserve">very </w:t>
      </w:r>
      <w:r w:rsidRPr="0075030B">
        <w:rPr>
          <w:sz w:val="20"/>
          <w:szCs w:val="20"/>
        </w:rPr>
        <w:t>sensitive to movements in equity markets.</w:t>
      </w:r>
    </w:p>
    <w:p w:rsidR="004C6250" w:rsidRDefault="004C6250">
      <w:pPr>
        <w:pStyle w:val="ListParagraph"/>
        <w:rPr>
          <w:sz w:val="20"/>
          <w:szCs w:val="20"/>
        </w:rPr>
      </w:pPr>
    </w:p>
    <w:p w:rsidR="00D97424" w:rsidRPr="0075030B" w:rsidRDefault="00D97424" w:rsidP="0075030B">
      <w:pPr>
        <w:pStyle w:val="ListParagraph"/>
        <w:numPr>
          <w:ilvl w:val="3"/>
          <w:numId w:val="24"/>
        </w:numPr>
        <w:ind w:left="709" w:hanging="709"/>
        <w:rPr>
          <w:sz w:val="20"/>
          <w:szCs w:val="20"/>
        </w:rPr>
      </w:pPr>
      <w:r w:rsidRPr="0075030B">
        <w:rPr>
          <w:sz w:val="20"/>
          <w:szCs w:val="20"/>
        </w:rPr>
        <w:t xml:space="preserve">We note a fall in interest rates capital requirement from Strategy 1 to Strategy 2. Then this rises for Strategy 3. This is not expected because Strategy 3 has very low investments in fixed income instruments. </w:t>
      </w:r>
      <w:r w:rsidR="00B67717" w:rsidRPr="0075030B">
        <w:rPr>
          <w:sz w:val="20"/>
          <w:szCs w:val="20"/>
        </w:rPr>
        <w:t>However, there is a reason</w:t>
      </w:r>
      <w:r w:rsidRPr="0075030B">
        <w:rPr>
          <w:sz w:val="20"/>
          <w:szCs w:val="20"/>
        </w:rPr>
        <w:t xml:space="preserve"> to this movement</w:t>
      </w:r>
      <w:r w:rsidR="00B67717" w:rsidRPr="0075030B">
        <w:rPr>
          <w:sz w:val="20"/>
          <w:szCs w:val="20"/>
        </w:rPr>
        <w:t xml:space="preserve"> and this</w:t>
      </w:r>
      <w:r w:rsidRPr="0075030B">
        <w:rPr>
          <w:sz w:val="20"/>
          <w:szCs w:val="20"/>
        </w:rPr>
        <w:t xml:space="preserve"> </w:t>
      </w:r>
      <w:r w:rsidR="00B67717" w:rsidRPr="0075030B">
        <w:rPr>
          <w:sz w:val="20"/>
          <w:szCs w:val="20"/>
        </w:rPr>
        <w:t>explain</w:t>
      </w:r>
      <w:r w:rsidRPr="0075030B">
        <w:rPr>
          <w:sz w:val="20"/>
          <w:szCs w:val="20"/>
        </w:rPr>
        <w:t xml:space="preserve">ed below. </w:t>
      </w:r>
    </w:p>
    <w:p w:rsidR="004C6250" w:rsidRDefault="004C6250">
      <w:pPr>
        <w:pStyle w:val="ListParagraph"/>
        <w:rPr>
          <w:sz w:val="20"/>
          <w:szCs w:val="20"/>
        </w:rPr>
      </w:pPr>
    </w:p>
    <w:p w:rsidR="00D97424" w:rsidRPr="0075030B" w:rsidRDefault="0075030B" w:rsidP="0075030B">
      <w:pPr>
        <w:pStyle w:val="ListParagraph"/>
        <w:numPr>
          <w:ilvl w:val="3"/>
          <w:numId w:val="24"/>
        </w:numPr>
        <w:ind w:left="709" w:hanging="709"/>
        <w:rPr>
          <w:sz w:val="20"/>
          <w:szCs w:val="20"/>
        </w:rPr>
      </w:pPr>
      <w:r>
        <w:rPr>
          <w:sz w:val="20"/>
          <w:szCs w:val="20"/>
        </w:rPr>
        <w:t xml:space="preserve"> </w:t>
      </w:r>
      <w:r w:rsidR="00D97424" w:rsidRPr="0075030B">
        <w:rPr>
          <w:sz w:val="20"/>
          <w:szCs w:val="20"/>
        </w:rPr>
        <w:t xml:space="preserve">For interest rates risk, both the upside and downward stresses were tested and the most onerous scenario taken. </w:t>
      </w:r>
      <w:r w:rsidR="000D7D3A" w:rsidRPr="0075030B">
        <w:rPr>
          <w:sz w:val="20"/>
          <w:szCs w:val="20"/>
        </w:rPr>
        <w:t xml:space="preserve">For both Strategy 1 and Strategy 2, the upward interest rates stress was onerous. </w:t>
      </w:r>
      <w:r w:rsidR="00D97424" w:rsidRPr="0075030B">
        <w:rPr>
          <w:sz w:val="20"/>
          <w:szCs w:val="20"/>
        </w:rPr>
        <w:t xml:space="preserve">For Strategy 3, due to the low investment in bonds, the decrease in assets for the upward interest rates stress was very small compared to the corresponding decrease in liabilities. This produced a zero capital requirement. On the other hand, the increase in assets due to the downward interest rates stress was very small compared to the corresponding increase in liabilities. This produced a </w:t>
      </w:r>
      <w:r w:rsidR="000D7D3A" w:rsidRPr="0075030B">
        <w:rPr>
          <w:sz w:val="20"/>
          <w:szCs w:val="20"/>
        </w:rPr>
        <w:t xml:space="preserve">large </w:t>
      </w:r>
      <w:r w:rsidR="00D97424" w:rsidRPr="0075030B">
        <w:rPr>
          <w:sz w:val="20"/>
          <w:szCs w:val="20"/>
        </w:rPr>
        <w:t>positive capital requirement.</w:t>
      </w:r>
    </w:p>
    <w:p w:rsidR="00676DDD" w:rsidRPr="0075030B" w:rsidRDefault="00676DDD" w:rsidP="0045581C">
      <w:pPr>
        <w:pStyle w:val="ListParagraph"/>
        <w:ind w:left="340"/>
        <w:rPr>
          <w:sz w:val="20"/>
          <w:szCs w:val="20"/>
        </w:rPr>
      </w:pPr>
    </w:p>
    <w:p w:rsidR="006771EE" w:rsidRPr="0075030B" w:rsidRDefault="0075030B" w:rsidP="0075030B">
      <w:pPr>
        <w:pStyle w:val="ListParagraph"/>
        <w:numPr>
          <w:ilvl w:val="2"/>
          <w:numId w:val="24"/>
        </w:numPr>
        <w:ind w:left="709" w:hanging="709"/>
        <w:rPr>
          <w:sz w:val="20"/>
          <w:szCs w:val="20"/>
          <w:u w:val="single"/>
        </w:rPr>
      </w:pPr>
      <w:r w:rsidRPr="0075030B">
        <w:rPr>
          <w:sz w:val="20"/>
          <w:szCs w:val="20"/>
        </w:rPr>
        <w:t xml:space="preserve">    </w:t>
      </w:r>
      <w:r w:rsidR="00466AEF" w:rsidRPr="0075030B">
        <w:rPr>
          <w:sz w:val="20"/>
          <w:szCs w:val="20"/>
          <w:u w:val="single"/>
        </w:rPr>
        <w:t>Component C4</w:t>
      </w:r>
      <w:r w:rsidR="003A78EB">
        <w:rPr>
          <w:sz w:val="20"/>
          <w:szCs w:val="20"/>
          <w:u w:val="single"/>
        </w:rPr>
        <w:t xml:space="preserve"> – Life insurance capital requirement</w:t>
      </w:r>
    </w:p>
    <w:p w:rsidR="00E52CDA" w:rsidRPr="0075030B" w:rsidRDefault="00E52CDA" w:rsidP="00E52CDA">
      <w:pPr>
        <w:pStyle w:val="ListParagraph"/>
        <w:ind w:left="340"/>
        <w:rPr>
          <w:sz w:val="20"/>
          <w:szCs w:val="20"/>
        </w:rPr>
      </w:pPr>
    </w:p>
    <w:p w:rsidR="004161B6" w:rsidRPr="0075030B" w:rsidRDefault="0075030B" w:rsidP="0075030B">
      <w:pPr>
        <w:pStyle w:val="ListParagraph"/>
        <w:numPr>
          <w:ilvl w:val="3"/>
          <w:numId w:val="24"/>
        </w:numPr>
        <w:ind w:left="709" w:hanging="709"/>
        <w:rPr>
          <w:sz w:val="20"/>
          <w:szCs w:val="20"/>
        </w:rPr>
      </w:pPr>
      <w:r>
        <w:rPr>
          <w:sz w:val="20"/>
          <w:szCs w:val="20"/>
        </w:rPr>
        <w:t xml:space="preserve">  </w:t>
      </w:r>
      <w:r w:rsidR="004161B6" w:rsidRPr="0075030B">
        <w:rPr>
          <w:sz w:val="20"/>
          <w:szCs w:val="20"/>
        </w:rPr>
        <w:t xml:space="preserve">Insurance capital </w:t>
      </w:r>
      <w:r w:rsidR="00D3046C" w:rsidRPr="0075030B">
        <w:rPr>
          <w:sz w:val="20"/>
          <w:szCs w:val="20"/>
        </w:rPr>
        <w:t>requirement</w:t>
      </w:r>
      <w:r w:rsidR="004161B6" w:rsidRPr="0075030B">
        <w:rPr>
          <w:sz w:val="20"/>
          <w:szCs w:val="20"/>
        </w:rPr>
        <w:t>s were calculated using methodology i</w:t>
      </w:r>
      <w:r w:rsidR="000D6A23" w:rsidRPr="0075030B">
        <w:rPr>
          <w:sz w:val="20"/>
          <w:szCs w:val="20"/>
        </w:rPr>
        <w:t>n</w:t>
      </w:r>
      <w:r w:rsidR="004161B6" w:rsidRPr="0075030B">
        <w:rPr>
          <w:sz w:val="20"/>
          <w:szCs w:val="20"/>
        </w:rPr>
        <w:t xml:space="preserve"> Section 4.4.4. </w:t>
      </w:r>
      <w:r w:rsidR="00E52CDA" w:rsidRPr="0075030B">
        <w:rPr>
          <w:sz w:val="20"/>
          <w:szCs w:val="20"/>
        </w:rPr>
        <w:t>Results of these calculations are summarised in graph below:</w:t>
      </w:r>
    </w:p>
    <w:p w:rsidR="00E52CDA" w:rsidRDefault="00E52CDA" w:rsidP="00E52CDA">
      <w:pPr>
        <w:pStyle w:val="ListParagraph"/>
        <w:ind w:left="340"/>
      </w:pPr>
    </w:p>
    <w:p w:rsidR="00E52CDA" w:rsidRDefault="000A5FA0" w:rsidP="00E52CDA">
      <w:pPr>
        <w:ind w:left="720" w:firstLine="720"/>
      </w:pPr>
      <w:r>
        <w:rPr>
          <w:noProof/>
          <w:lang w:val="en-GB" w:eastAsia="en-GB"/>
        </w:rPr>
        <w:lastRenderedPageBreak/>
        <w:drawing>
          <wp:inline distT="0" distB="0" distL="0" distR="0">
            <wp:extent cx="4572000" cy="2743200"/>
            <wp:effectExtent l="19050" t="0" r="19050" b="0"/>
            <wp:docPr id="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E52CDA" w:rsidRPr="00AE3772" w:rsidRDefault="00E52CDA" w:rsidP="00E52CDA">
      <w:pPr>
        <w:rPr>
          <w:sz w:val="20"/>
          <w:szCs w:val="20"/>
        </w:rPr>
      </w:pPr>
    </w:p>
    <w:p w:rsidR="00E52CDA" w:rsidRPr="00AE3772" w:rsidRDefault="00AE3772" w:rsidP="00AE3772">
      <w:pPr>
        <w:pStyle w:val="ListParagraph"/>
        <w:numPr>
          <w:ilvl w:val="3"/>
          <w:numId w:val="24"/>
        </w:numPr>
        <w:ind w:left="709" w:hanging="709"/>
        <w:rPr>
          <w:sz w:val="20"/>
          <w:szCs w:val="20"/>
        </w:rPr>
      </w:pPr>
      <w:r>
        <w:rPr>
          <w:sz w:val="20"/>
          <w:szCs w:val="20"/>
        </w:rPr>
        <w:t xml:space="preserve"> </w:t>
      </w:r>
      <w:r w:rsidR="00E52CDA" w:rsidRPr="00AE3772">
        <w:rPr>
          <w:sz w:val="20"/>
          <w:szCs w:val="20"/>
        </w:rPr>
        <w:t>The insurer’s balance sheet is very sensitive to a reduction in surrenders. This is because of the high maturity payments to be made for lives that survive to end of term of policy.</w:t>
      </w:r>
      <w:r w:rsidR="00DE5FB5" w:rsidRPr="00AE3772">
        <w:rPr>
          <w:sz w:val="20"/>
          <w:szCs w:val="20"/>
        </w:rPr>
        <w:t xml:space="preserve"> This is aggravated by the interaction </w:t>
      </w:r>
      <w:r w:rsidR="000D6A23" w:rsidRPr="00AE3772">
        <w:rPr>
          <w:sz w:val="20"/>
          <w:szCs w:val="20"/>
        </w:rPr>
        <w:t>between</w:t>
      </w:r>
      <w:r w:rsidR="00DE5FB5" w:rsidRPr="00AE3772">
        <w:rPr>
          <w:sz w:val="20"/>
          <w:szCs w:val="20"/>
        </w:rPr>
        <w:t xml:space="preserve"> surrenders and low mortality rates.</w:t>
      </w:r>
    </w:p>
    <w:p w:rsidR="00E52CDA" w:rsidRPr="00AE3772" w:rsidRDefault="00E52CDA" w:rsidP="00E52CDA">
      <w:pPr>
        <w:pStyle w:val="ListParagraph"/>
        <w:ind w:left="340"/>
        <w:rPr>
          <w:sz w:val="20"/>
          <w:szCs w:val="20"/>
        </w:rPr>
      </w:pPr>
    </w:p>
    <w:p w:rsidR="00466AEF" w:rsidRPr="00AE3772" w:rsidRDefault="00AE3772" w:rsidP="00AE3772">
      <w:pPr>
        <w:pStyle w:val="ListParagraph"/>
        <w:numPr>
          <w:ilvl w:val="2"/>
          <w:numId w:val="24"/>
        </w:numPr>
        <w:ind w:left="709" w:hanging="709"/>
        <w:rPr>
          <w:sz w:val="20"/>
          <w:szCs w:val="20"/>
          <w:u w:val="single"/>
        </w:rPr>
      </w:pPr>
      <w:r w:rsidRPr="00AE3772">
        <w:rPr>
          <w:sz w:val="20"/>
          <w:szCs w:val="20"/>
        </w:rPr>
        <w:t xml:space="preserve">     </w:t>
      </w:r>
      <w:r w:rsidR="00466AEF" w:rsidRPr="00AE3772">
        <w:rPr>
          <w:sz w:val="20"/>
          <w:szCs w:val="20"/>
          <w:u w:val="single"/>
        </w:rPr>
        <w:t xml:space="preserve">Component C5 – Operational risk capital </w:t>
      </w:r>
      <w:r w:rsidR="00D3046C" w:rsidRPr="00AE3772">
        <w:rPr>
          <w:sz w:val="20"/>
          <w:szCs w:val="20"/>
          <w:u w:val="single"/>
        </w:rPr>
        <w:t>requirement</w:t>
      </w:r>
    </w:p>
    <w:p w:rsidR="00F457D8" w:rsidRPr="00AE3772" w:rsidRDefault="00F457D8" w:rsidP="00F457D8">
      <w:pPr>
        <w:pStyle w:val="ListParagraph"/>
        <w:ind w:left="340"/>
        <w:rPr>
          <w:sz w:val="20"/>
          <w:szCs w:val="20"/>
        </w:rPr>
      </w:pPr>
    </w:p>
    <w:p w:rsidR="00F457D8" w:rsidRPr="00AE3772" w:rsidRDefault="00F457D8" w:rsidP="00AE3772">
      <w:pPr>
        <w:pStyle w:val="ListParagraph"/>
        <w:numPr>
          <w:ilvl w:val="3"/>
          <w:numId w:val="24"/>
        </w:numPr>
        <w:ind w:left="709" w:hanging="709"/>
        <w:rPr>
          <w:sz w:val="20"/>
          <w:szCs w:val="20"/>
        </w:rPr>
      </w:pPr>
      <w:r w:rsidRPr="00AE3772">
        <w:rPr>
          <w:sz w:val="20"/>
          <w:szCs w:val="20"/>
        </w:rPr>
        <w:t xml:space="preserve">Operation risk </w:t>
      </w:r>
      <w:r w:rsidR="00D3046C" w:rsidRPr="00AE3772">
        <w:rPr>
          <w:sz w:val="20"/>
          <w:szCs w:val="20"/>
        </w:rPr>
        <w:t>capital requirement</w:t>
      </w:r>
      <w:r w:rsidRPr="00AE3772">
        <w:rPr>
          <w:sz w:val="20"/>
          <w:szCs w:val="20"/>
        </w:rPr>
        <w:t xml:space="preserve"> w</w:t>
      </w:r>
      <w:r w:rsidR="00D3046C" w:rsidRPr="00AE3772">
        <w:rPr>
          <w:sz w:val="20"/>
          <w:szCs w:val="20"/>
        </w:rPr>
        <w:t>as</w:t>
      </w:r>
      <w:r w:rsidRPr="00AE3772">
        <w:rPr>
          <w:sz w:val="20"/>
          <w:szCs w:val="20"/>
        </w:rPr>
        <w:t xml:space="preserve"> calculated based on formula in Section 4.4.5. This resulted in a capital </w:t>
      </w:r>
      <w:r w:rsidR="00D3046C" w:rsidRPr="00AE3772">
        <w:rPr>
          <w:sz w:val="20"/>
          <w:szCs w:val="20"/>
        </w:rPr>
        <w:t>requirement</w:t>
      </w:r>
      <w:r w:rsidRPr="00AE3772">
        <w:rPr>
          <w:sz w:val="20"/>
          <w:szCs w:val="20"/>
        </w:rPr>
        <w:t xml:space="preserve"> of 1</w:t>
      </w:r>
      <w:r w:rsidR="00306925" w:rsidRPr="00AE3772">
        <w:rPr>
          <w:sz w:val="20"/>
          <w:szCs w:val="20"/>
        </w:rPr>
        <w:t>88</w:t>
      </w:r>
      <w:r w:rsidRPr="00AE3772">
        <w:rPr>
          <w:sz w:val="20"/>
          <w:szCs w:val="20"/>
        </w:rPr>
        <w:t xml:space="preserve"> under all the three investment strategies.</w:t>
      </w:r>
    </w:p>
    <w:p w:rsidR="00F457D8" w:rsidRPr="00AE3772" w:rsidRDefault="00F457D8" w:rsidP="00F457D8">
      <w:pPr>
        <w:pStyle w:val="ListParagraph"/>
        <w:ind w:left="340"/>
        <w:rPr>
          <w:sz w:val="20"/>
          <w:szCs w:val="20"/>
        </w:rPr>
      </w:pPr>
    </w:p>
    <w:p w:rsidR="00F457D8" w:rsidRPr="00AE3772" w:rsidRDefault="00AE3772" w:rsidP="00AE3772">
      <w:pPr>
        <w:pStyle w:val="ListParagraph"/>
        <w:numPr>
          <w:ilvl w:val="2"/>
          <w:numId w:val="24"/>
        </w:numPr>
        <w:ind w:left="709" w:hanging="709"/>
        <w:rPr>
          <w:sz w:val="20"/>
          <w:szCs w:val="20"/>
          <w:u w:val="single"/>
        </w:rPr>
      </w:pPr>
      <w:r w:rsidRPr="00AE3772">
        <w:rPr>
          <w:sz w:val="20"/>
          <w:szCs w:val="20"/>
        </w:rPr>
        <w:t xml:space="preserve">   </w:t>
      </w:r>
      <w:r>
        <w:rPr>
          <w:sz w:val="20"/>
          <w:szCs w:val="20"/>
          <w:u w:val="single"/>
        </w:rPr>
        <w:t xml:space="preserve"> </w:t>
      </w:r>
      <w:r w:rsidR="00F457D8" w:rsidRPr="00AE3772">
        <w:rPr>
          <w:sz w:val="20"/>
          <w:szCs w:val="20"/>
          <w:u w:val="single"/>
        </w:rPr>
        <w:t>Aggregate capital requirement</w:t>
      </w:r>
    </w:p>
    <w:p w:rsidR="00F457D8" w:rsidRPr="00AE3772" w:rsidRDefault="00F457D8" w:rsidP="00F457D8">
      <w:pPr>
        <w:pStyle w:val="ListParagraph"/>
        <w:ind w:left="340"/>
        <w:rPr>
          <w:sz w:val="20"/>
          <w:szCs w:val="20"/>
        </w:rPr>
      </w:pPr>
    </w:p>
    <w:p w:rsidR="00F457D8" w:rsidRPr="00AE3772" w:rsidRDefault="00F457D8" w:rsidP="00AE3772">
      <w:pPr>
        <w:pStyle w:val="ListParagraph"/>
        <w:numPr>
          <w:ilvl w:val="3"/>
          <w:numId w:val="24"/>
        </w:numPr>
        <w:ind w:left="709" w:hanging="709"/>
        <w:rPr>
          <w:sz w:val="20"/>
          <w:szCs w:val="20"/>
        </w:rPr>
      </w:pPr>
      <w:r w:rsidRPr="00AE3772">
        <w:rPr>
          <w:sz w:val="20"/>
          <w:szCs w:val="20"/>
        </w:rPr>
        <w:t xml:space="preserve">The graph below summarises the capital </w:t>
      </w:r>
      <w:r w:rsidR="00D3046C" w:rsidRPr="00AE3772">
        <w:rPr>
          <w:sz w:val="20"/>
          <w:szCs w:val="20"/>
        </w:rPr>
        <w:t>requirement</w:t>
      </w:r>
      <w:r w:rsidRPr="00AE3772">
        <w:rPr>
          <w:sz w:val="20"/>
          <w:szCs w:val="20"/>
        </w:rPr>
        <w:t>s under each of the five components and for each of the three investment strategies:</w:t>
      </w:r>
    </w:p>
    <w:p w:rsidR="00F457D8" w:rsidRDefault="000A5FA0" w:rsidP="00F457D8">
      <w:pPr>
        <w:ind w:left="720" w:firstLine="720"/>
      </w:pPr>
      <w:r>
        <w:rPr>
          <w:noProof/>
          <w:lang w:val="en-GB" w:eastAsia="en-GB"/>
        </w:rPr>
        <w:drawing>
          <wp:inline distT="0" distB="0" distL="0" distR="0">
            <wp:extent cx="4019550" cy="3162300"/>
            <wp:effectExtent l="19050" t="0" r="1905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F457D8" w:rsidRDefault="00F457D8" w:rsidP="00F457D8">
      <w:pPr>
        <w:pStyle w:val="ListParagraph"/>
        <w:ind w:left="340"/>
      </w:pPr>
    </w:p>
    <w:p w:rsidR="00F457D8" w:rsidRPr="00AE3772" w:rsidRDefault="00AE3772" w:rsidP="00AE3772">
      <w:pPr>
        <w:pStyle w:val="ListParagraph"/>
        <w:numPr>
          <w:ilvl w:val="3"/>
          <w:numId w:val="24"/>
        </w:numPr>
        <w:ind w:left="709" w:hanging="709"/>
        <w:rPr>
          <w:sz w:val="20"/>
          <w:szCs w:val="20"/>
        </w:rPr>
      </w:pPr>
      <w:r>
        <w:rPr>
          <w:sz w:val="20"/>
          <w:szCs w:val="20"/>
        </w:rPr>
        <w:t xml:space="preserve"> </w:t>
      </w:r>
      <w:r w:rsidR="009401EA" w:rsidRPr="00AE3772">
        <w:rPr>
          <w:sz w:val="20"/>
          <w:szCs w:val="20"/>
        </w:rPr>
        <w:t>In all the three Strategies, the insurer’s balance sheet seem to be very sensitive to t</w:t>
      </w:r>
      <w:r w:rsidR="00F457D8" w:rsidRPr="00AE3772">
        <w:rPr>
          <w:sz w:val="20"/>
          <w:szCs w:val="20"/>
        </w:rPr>
        <w:t xml:space="preserve">he life insurance capital </w:t>
      </w:r>
      <w:r w:rsidR="00D3046C" w:rsidRPr="00AE3772">
        <w:rPr>
          <w:sz w:val="20"/>
          <w:szCs w:val="20"/>
        </w:rPr>
        <w:t>requirement</w:t>
      </w:r>
      <w:r w:rsidR="00F457D8" w:rsidRPr="00AE3772">
        <w:rPr>
          <w:sz w:val="20"/>
          <w:szCs w:val="20"/>
        </w:rPr>
        <w:t>, C4,</w:t>
      </w:r>
      <w:r w:rsidR="009401EA" w:rsidRPr="00AE3772">
        <w:rPr>
          <w:sz w:val="20"/>
          <w:szCs w:val="20"/>
        </w:rPr>
        <w:t xml:space="preserve"> which</w:t>
      </w:r>
      <w:r w:rsidR="000D6A23" w:rsidRPr="00AE3772">
        <w:rPr>
          <w:sz w:val="20"/>
          <w:szCs w:val="20"/>
        </w:rPr>
        <w:t xml:space="preserve"> is</w:t>
      </w:r>
      <w:r w:rsidR="009401EA" w:rsidRPr="00AE3772">
        <w:rPr>
          <w:sz w:val="20"/>
          <w:szCs w:val="20"/>
        </w:rPr>
        <w:t xml:space="preserve"> largely driven by </w:t>
      </w:r>
      <w:r w:rsidR="00DE5FB5" w:rsidRPr="00AE3772">
        <w:rPr>
          <w:sz w:val="20"/>
          <w:szCs w:val="20"/>
        </w:rPr>
        <w:t>the interaction of low surrenders</w:t>
      </w:r>
      <w:r w:rsidR="000D6A23" w:rsidRPr="00AE3772">
        <w:rPr>
          <w:sz w:val="20"/>
          <w:szCs w:val="20"/>
        </w:rPr>
        <w:t xml:space="preserve"> and low mortality</w:t>
      </w:r>
      <w:r w:rsidR="00DE5FB5" w:rsidRPr="00AE3772">
        <w:rPr>
          <w:sz w:val="20"/>
          <w:szCs w:val="20"/>
        </w:rPr>
        <w:t>. The insurer may want to hedge this risk by selling more term assurance products.</w:t>
      </w:r>
    </w:p>
    <w:p w:rsidR="004C6250" w:rsidRDefault="004C6250">
      <w:pPr>
        <w:pStyle w:val="ListParagraph"/>
        <w:ind w:left="340"/>
        <w:rPr>
          <w:sz w:val="20"/>
          <w:szCs w:val="20"/>
        </w:rPr>
      </w:pPr>
    </w:p>
    <w:p w:rsidR="00DE5FB5" w:rsidRPr="00AE3772" w:rsidRDefault="00DE5FB5" w:rsidP="00AE3772">
      <w:pPr>
        <w:pStyle w:val="ListParagraph"/>
        <w:numPr>
          <w:ilvl w:val="3"/>
          <w:numId w:val="24"/>
        </w:numPr>
        <w:ind w:left="709" w:hanging="709"/>
        <w:rPr>
          <w:sz w:val="20"/>
          <w:szCs w:val="20"/>
        </w:rPr>
      </w:pPr>
      <w:r w:rsidRPr="00AE3772">
        <w:rPr>
          <w:sz w:val="20"/>
          <w:szCs w:val="20"/>
        </w:rPr>
        <w:t xml:space="preserve">Component C3 for market risk appears more </w:t>
      </w:r>
      <w:r w:rsidR="00CA465E" w:rsidRPr="00AE3772">
        <w:rPr>
          <w:sz w:val="20"/>
          <w:szCs w:val="20"/>
        </w:rPr>
        <w:t xml:space="preserve">significant </w:t>
      </w:r>
      <w:r w:rsidRPr="00AE3772">
        <w:rPr>
          <w:sz w:val="20"/>
          <w:szCs w:val="20"/>
        </w:rPr>
        <w:t>for Strategy 3 which has a high equity proportion. Strategy 2</w:t>
      </w:r>
      <w:r w:rsidR="000D6A23" w:rsidRPr="00AE3772">
        <w:rPr>
          <w:sz w:val="20"/>
          <w:szCs w:val="20"/>
        </w:rPr>
        <w:t>, which calls for low equity investment,</w:t>
      </w:r>
      <w:r w:rsidRPr="00AE3772">
        <w:rPr>
          <w:sz w:val="20"/>
          <w:szCs w:val="20"/>
        </w:rPr>
        <w:t xml:space="preserve"> appears more stable.</w:t>
      </w:r>
    </w:p>
    <w:p w:rsidR="004C6250" w:rsidRDefault="004C6250">
      <w:pPr>
        <w:pStyle w:val="ListParagraph"/>
        <w:ind w:left="340"/>
        <w:rPr>
          <w:sz w:val="20"/>
          <w:szCs w:val="20"/>
        </w:rPr>
      </w:pPr>
    </w:p>
    <w:p w:rsidR="002E2E36" w:rsidRPr="00AE3772" w:rsidRDefault="002E2E36" w:rsidP="00AE3772">
      <w:pPr>
        <w:pStyle w:val="ListParagraph"/>
        <w:numPr>
          <w:ilvl w:val="3"/>
          <w:numId w:val="24"/>
        </w:numPr>
        <w:ind w:left="709" w:hanging="709"/>
        <w:rPr>
          <w:sz w:val="20"/>
          <w:szCs w:val="20"/>
        </w:rPr>
      </w:pPr>
      <w:r w:rsidRPr="00AE3772">
        <w:rPr>
          <w:sz w:val="20"/>
          <w:szCs w:val="20"/>
        </w:rPr>
        <w:t xml:space="preserve">The graph below summarises the results of Capital </w:t>
      </w:r>
      <w:r w:rsidR="005943BC" w:rsidRPr="00AE3772">
        <w:rPr>
          <w:sz w:val="20"/>
          <w:szCs w:val="20"/>
        </w:rPr>
        <w:t>Cover</w:t>
      </w:r>
      <w:r w:rsidRPr="00AE3772">
        <w:rPr>
          <w:sz w:val="20"/>
          <w:szCs w:val="20"/>
        </w:rPr>
        <w:t xml:space="preserve"> </w:t>
      </w:r>
      <w:r w:rsidR="005943BC" w:rsidRPr="00AE3772">
        <w:rPr>
          <w:sz w:val="20"/>
          <w:szCs w:val="20"/>
        </w:rPr>
        <w:t>R</w:t>
      </w:r>
      <w:r w:rsidRPr="00AE3772">
        <w:rPr>
          <w:sz w:val="20"/>
          <w:szCs w:val="20"/>
        </w:rPr>
        <w:t>atio for each of the three investment strategies:</w:t>
      </w:r>
    </w:p>
    <w:p w:rsidR="002E2E36" w:rsidRDefault="000A5FA0" w:rsidP="004563BA">
      <w:pPr>
        <w:ind w:left="720" w:firstLine="720"/>
      </w:pPr>
      <w:r>
        <w:rPr>
          <w:noProof/>
          <w:lang w:val="en-GB" w:eastAsia="en-GB"/>
        </w:rPr>
        <w:drawing>
          <wp:inline distT="0" distB="0" distL="0" distR="0">
            <wp:extent cx="4572000" cy="2581275"/>
            <wp:effectExtent l="19050" t="0" r="1905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4563BA" w:rsidRDefault="004563BA" w:rsidP="004563BA">
      <w:pPr>
        <w:pStyle w:val="ListParagraph"/>
        <w:ind w:left="340"/>
      </w:pPr>
    </w:p>
    <w:p w:rsidR="004563BA" w:rsidRPr="00AE3772" w:rsidRDefault="00AE3772" w:rsidP="00AE3772">
      <w:pPr>
        <w:pStyle w:val="ListParagraph"/>
        <w:numPr>
          <w:ilvl w:val="3"/>
          <w:numId w:val="24"/>
        </w:numPr>
        <w:ind w:left="709" w:hanging="709"/>
        <w:rPr>
          <w:sz w:val="20"/>
          <w:szCs w:val="20"/>
        </w:rPr>
      </w:pPr>
      <w:r>
        <w:rPr>
          <w:sz w:val="20"/>
          <w:szCs w:val="20"/>
        </w:rPr>
        <w:t xml:space="preserve"> </w:t>
      </w:r>
      <w:r w:rsidR="004563BA" w:rsidRPr="00AE3772">
        <w:rPr>
          <w:sz w:val="20"/>
          <w:szCs w:val="20"/>
        </w:rPr>
        <w:t xml:space="preserve">Strategy </w:t>
      </w:r>
      <w:r w:rsidR="00E548D0" w:rsidRPr="00AE3772">
        <w:rPr>
          <w:sz w:val="20"/>
          <w:szCs w:val="20"/>
        </w:rPr>
        <w:t xml:space="preserve">3 </w:t>
      </w:r>
      <w:r w:rsidR="004563BA" w:rsidRPr="00AE3772">
        <w:rPr>
          <w:sz w:val="20"/>
          <w:szCs w:val="20"/>
        </w:rPr>
        <w:t>has a C</w:t>
      </w:r>
      <w:r w:rsidR="002F0C78" w:rsidRPr="00AE3772">
        <w:rPr>
          <w:sz w:val="20"/>
          <w:szCs w:val="20"/>
        </w:rPr>
        <w:t>C</w:t>
      </w:r>
      <w:r w:rsidR="004563BA" w:rsidRPr="00AE3772">
        <w:rPr>
          <w:sz w:val="20"/>
          <w:szCs w:val="20"/>
        </w:rPr>
        <w:t>R of 9</w:t>
      </w:r>
      <w:r w:rsidR="005943BC" w:rsidRPr="00AE3772">
        <w:rPr>
          <w:sz w:val="20"/>
          <w:szCs w:val="20"/>
        </w:rPr>
        <w:t>1</w:t>
      </w:r>
      <w:r w:rsidR="004563BA" w:rsidRPr="00AE3772">
        <w:rPr>
          <w:sz w:val="20"/>
          <w:szCs w:val="20"/>
        </w:rPr>
        <w:t>% indicating that the insurer’s balance sheet is highly exposed and may require regulatory intervention.</w:t>
      </w:r>
      <w:r w:rsidR="00E548D0" w:rsidRPr="00AE3772">
        <w:rPr>
          <w:sz w:val="20"/>
          <w:szCs w:val="20"/>
        </w:rPr>
        <w:t xml:space="preserve"> A reduction </w:t>
      </w:r>
      <w:r w:rsidR="002F0C78" w:rsidRPr="00AE3772">
        <w:rPr>
          <w:sz w:val="20"/>
          <w:szCs w:val="20"/>
        </w:rPr>
        <w:t xml:space="preserve">in </w:t>
      </w:r>
      <w:r w:rsidR="00E548D0" w:rsidRPr="00AE3772">
        <w:rPr>
          <w:sz w:val="20"/>
          <w:szCs w:val="20"/>
        </w:rPr>
        <w:t>equity investment is necessary.</w:t>
      </w:r>
    </w:p>
    <w:p w:rsidR="004C6250" w:rsidRDefault="004C6250">
      <w:pPr>
        <w:pStyle w:val="ListParagraph"/>
        <w:ind w:left="340"/>
        <w:rPr>
          <w:sz w:val="20"/>
          <w:szCs w:val="20"/>
        </w:rPr>
      </w:pPr>
    </w:p>
    <w:p w:rsidR="004563BA" w:rsidRPr="00AE3772" w:rsidRDefault="00AE3772" w:rsidP="00AE3772">
      <w:pPr>
        <w:pStyle w:val="ListParagraph"/>
        <w:numPr>
          <w:ilvl w:val="3"/>
          <w:numId w:val="24"/>
        </w:numPr>
        <w:ind w:left="709" w:hanging="709"/>
        <w:rPr>
          <w:sz w:val="20"/>
          <w:szCs w:val="20"/>
        </w:rPr>
      </w:pPr>
      <w:r>
        <w:rPr>
          <w:sz w:val="20"/>
          <w:szCs w:val="20"/>
        </w:rPr>
        <w:t xml:space="preserve"> </w:t>
      </w:r>
      <w:r w:rsidR="004563BA" w:rsidRPr="00AE3772">
        <w:rPr>
          <w:sz w:val="20"/>
          <w:szCs w:val="20"/>
        </w:rPr>
        <w:t>Strategy 2 has the highest C</w:t>
      </w:r>
      <w:r w:rsidR="002F0C78" w:rsidRPr="00AE3772">
        <w:rPr>
          <w:sz w:val="20"/>
          <w:szCs w:val="20"/>
        </w:rPr>
        <w:t>C</w:t>
      </w:r>
      <w:r w:rsidR="004563BA" w:rsidRPr="00AE3772">
        <w:rPr>
          <w:sz w:val="20"/>
          <w:szCs w:val="20"/>
        </w:rPr>
        <w:t>R, of 12</w:t>
      </w:r>
      <w:r w:rsidR="00306925" w:rsidRPr="00AE3772">
        <w:rPr>
          <w:sz w:val="20"/>
          <w:szCs w:val="20"/>
        </w:rPr>
        <w:t>3</w:t>
      </w:r>
      <w:r w:rsidR="004563BA" w:rsidRPr="00AE3772">
        <w:rPr>
          <w:sz w:val="20"/>
          <w:szCs w:val="20"/>
        </w:rPr>
        <w:t>%, and seems a suitable strategy for the insurer to adopt so as to protect itself against adverse movements in its risk profile.</w:t>
      </w:r>
    </w:p>
    <w:p w:rsidR="00CD3F83" w:rsidRDefault="00CD3F83" w:rsidP="00CD3F83"/>
    <w:p w:rsidR="00CD3F83" w:rsidRDefault="00CD3F83" w:rsidP="00CD3F83"/>
    <w:p w:rsidR="00CD3F83" w:rsidRDefault="00CD3F83" w:rsidP="00CD3F83"/>
    <w:p w:rsidR="00CD3F83" w:rsidRDefault="00CD3F83" w:rsidP="00CD3F83"/>
    <w:p w:rsidR="00CD3F83" w:rsidRDefault="00CD3F83" w:rsidP="00CD3F83"/>
    <w:p w:rsidR="00CD3F83" w:rsidRDefault="00CD3F83" w:rsidP="00CD3F83"/>
    <w:p w:rsidR="006C5AC2" w:rsidRDefault="006C5AC2" w:rsidP="00CD3F83"/>
    <w:p w:rsidR="006C5AC2" w:rsidRDefault="006C5AC2" w:rsidP="00CD3F83"/>
    <w:p w:rsidR="006C5AC2" w:rsidRDefault="006C5AC2" w:rsidP="00CD3F83"/>
    <w:p w:rsidR="006C5AC2" w:rsidRDefault="006C5AC2" w:rsidP="00CD3F83"/>
    <w:p w:rsidR="006C5AC2" w:rsidRDefault="006C5AC2" w:rsidP="00CD3F83"/>
    <w:p w:rsidR="006C5AC2" w:rsidRDefault="006C5AC2" w:rsidP="00CD3F83"/>
    <w:p w:rsidR="006C5AC2" w:rsidRDefault="006C5AC2" w:rsidP="00CD3F83"/>
    <w:p w:rsidR="006C5AC2" w:rsidRDefault="006C5AC2" w:rsidP="00CD3F83"/>
    <w:p w:rsidR="006C5AC2" w:rsidRDefault="006C5AC2" w:rsidP="00CD3F83"/>
    <w:p w:rsidR="006C5AC2" w:rsidRDefault="006C5AC2" w:rsidP="00CD3F83"/>
    <w:p w:rsidR="006C5AC2" w:rsidRDefault="006C5AC2" w:rsidP="00CD3F83"/>
    <w:p w:rsidR="006C5AC2" w:rsidRDefault="006C5AC2" w:rsidP="00CD3F83"/>
    <w:p w:rsidR="00B05CF3" w:rsidRDefault="00B05CF3" w:rsidP="00CD3F83"/>
    <w:p w:rsidR="00B05CF3" w:rsidRDefault="00B05CF3" w:rsidP="00CD3F83"/>
    <w:p w:rsidR="006C5AC2" w:rsidRDefault="006C5AC2" w:rsidP="00CD3F83"/>
    <w:p w:rsidR="00AE3772" w:rsidRDefault="00AE3772" w:rsidP="00CD3F83"/>
    <w:p w:rsidR="00AE3772" w:rsidRDefault="00AE3772" w:rsidP="00CD3F83"/>
    <w:p w:rsidR="00A76DBD" w:rsidRDefault="00CD3F83" w:rsidP="00AE3772">
      <w:pPr>
        <w:pStyle w:val="ListParagraph"/>
        <w:numPr>
          <w:ilvl w:val="0"/>
          <w:numId w:val="24"/>
        </w:numPr>
        <w:ind w:left="851" w:hanging="851"/>
        <w:rPr>
          <w:b/>
          <w:sz w:val="32"/>
          <w:szCs w:val="32"/>
        </w:rPr>
      </w:pPr>
      <w:r w:rsidRPr="00AE3772">
        <w:rPr>
          <w:b/>
          <w:color w:val="1F497D" w:themeColor="text2"/>
          <w:sz w:val="32"/>
          <w:szCs w:val="32"/>
        </w:rPr>
        <w:t xml:space="preserve">Outstanding issues and </w:t>
      </w:r>
      <w:r w:rsidR="002F0C78" w:rsidRPr="00AE3772">
        <w:rPr>
          <w:b/>
          <w:color w:val="1F497D" w:themeColor="text2"/>
          <w:sz w:val="32"/>
          <w:szCs w:val="32"/>
        </w:rPr>
        <w:t>conclusion</w:t>
      </w:r>
    </w:p>
    <w:p w:rsidR="004F2829" w:rsidRDefault="004F2829">
      <w:pPr>
        <w:pStyle w:val="ListParagraph"/>
        <w:ind w:left="0"/>
        <w:rPr>
          <w:i/>
        </w:rPr>
      </w:pPr>
    </w:p>
    <w:p w:rsidR="00AE3772" w:rsidRDefault="00AE3772">
      <w:pPr>
        <w:pStyle w:val="ListParagraph"/>
        <w:ind w:left="0"/>
        <w:rPr>
          <w:i/>
        </w:rPr>
      </w:pPr>
    </w:p>
    <w:p w:rsidR="004C6250" w:rsidRDefault="004C6250">
      <w:pPr>
        <w:pStyle w:val="ListParagraph"/>
        <w:ind w:left="0"/>
        <w:rPr>
          <w:i/>
          <w:color w:val="00B0F0"/>
        </w:rPr>
      </w:pPr>
    </w:p>
    <w:p w:rsidR="00CA465E" w:rsidRPr="00CA465E" w:rsidRDefault="00AE3772" w:rsidP="00DD13D9">
      <w:pPr>
        <w:pStyle w:val="ListParagraph"/>
        <w:numPr>
          <w:ilvl w:val="1"/>
          <w:numId w:val="24"/>
        </w:numPr>
        <w:rPr>
          <w:i/>
        </w:rPr>
      </w:pPr>
      <w:r w:rsidRPr="00AE3772">
        <w:rPr>
          <w:b/>
          <w:color w:val="00B0F0"/>
        </w:rPr>
        <w:t xml:space="preserve">   </w:t>
      </w:r>
      <w:r w:rsidR="004542EA" w:rsidRPr="004542EA">
        <w:rPr>
          <w:b/>
          <w:color w:val="00B0F0"/>
        </w:rPr>
        <w:t>Outstanding issues</w:t>
      </w:r>
    </w:p>
    <w:p w:rsidR="004C6250" w:rsidRDefault="004C6250">
      <w:pPr>
        <w:pStyle w:val="ListParagraph"/>
        <w:ind w:left="0"/>
        <w:rPr>
          <w:b/>
        </w:rPr>
      </w:pPr>
    </w:p>
    <w:p w:rsidR="004C6250" w:rsidRDefault="00AE3772">
      <w:pPr>
        <w:pStyle w:val="ListParagraph"/>
        <w:numPr>
          <w:ilvl w:val="2"/>
          <w:numId w:val="24"/>
        </w:numPr>
        <w:ind w:left="851" w:hanging="993"/>
        <w:rPr>
          <w:b/>
          <w:sz w:val="20"/>
          <w:szCs w:val="20"/>
        </w:rPr>
      </w:pPr>
      <w:r>
        <w:rPr>
          <w:sz w:val="20"/>
          <w:szCs w:val="20"/>
        </w:rPr>
        <w:t xml:space="preserve">        </w:t>
      </w:r>
      <w:r w:rsidR="00A76DBD" w:rsidRPr="00AE3772">
        <w:rPr>
          <w:sz w:val="20"/>
          <w:szCs w:val="20"/>
        </w:rPr>
        <w:t>As mentioned in earlier sections, the framework suggested for African insurers is not exhaustive but this paper sets out the tone for further discussion on h</w:t>
      </w:r>
      <w:r w:rsidR="004B659C" w:rsidRPr="00AE3772">
        <w:rPr>
          <w:sz w:val="20"/>
          <w:szCs w:val="20"/>
        </w:rPr>
        <w:t>ow a suitable framework may be developed. There are number of issues outstanding that need to be addressed by practitioners and regulators and these are discussed below.</w:t>
      </w:r>
    </w:p>
    <w:p w:rsidR="004C6250" w:rsidRDefault="004C6250">
      <w:pPr>
        <w:pStyle w:val="ListParagraph"/>
        <w:ind w:left="340"/>
        <w:rPr>
          <w:b/>
          <w:sz w:val="20"/>
          <w:szCs w:val="20"/>
        </w:rPr>
      </w:pPr>
    </w:p>
    <w:p w:rsidR="004C6250" w:rsidRDefault="00AE3772">
      <w:pPr>
        <w:pStyle w:val="ListParagraph"/>
        <w:numPr>
          <w:ilvl w:val="2"/>
          <w:numId w:val="24"/>
        </w:numPr>
        <w:ind w:left="993" w:hanging="993"/>
        <w:rPr>
          <w:sz w:val="20"/>
          <w:szCs w:val="20"/>
          <w:u w:val="single"/>
        </w:rPr>
      </w:pPr>
      <w:r w:rsidRPr="00AE3772">
        <w:rPr>
          <w:sz w:val="20"/>
          <w:szCs w:val="20"/>
        </w:rPr>
        <w:t xml:space="preserve">        </w:t>
      </w:r>
      <w:r w:rsidR="004542EA" w:rsidRPr="004542EA">
        <w:rPr>
          <w:sz w:val="20"/>
          <w:szCs w:val="20"/>
          <w:u w:val="single"/>
        </w:rPr>
        <w:t>Calibration of parameters and stresses</w:t>
      </w:r>
    </w:p>
    <w:p w:rsidR="004C6250" w:rsidRDefault="004C6250">
      <w:pPr>
        <w:pStyle w:val="ListParagraph"/>
        <w:ind w:left="340"/>
        <w:rPr>
          <w:sz w:val="20"/>
          <w:szCs w:val="20"/>
        </w:rPr>
      </w:pPr>
    </w:p>
    <w:p w:rsidR="004C6250" w:rsidRDefault="00AE3772">
      <w:pPr>
        <w:pStyle w:val="ListParagraph"/>
        <w:numPr>
          <w:ilvl w:val="3"/>
          <w:numId w:val="24"/>
        </w:numPr>
        <w:ind w:left="851" w:hanging="851"/>
        <w:rPr>
          <w:sz w:val="20"/>
          <w:szCs w:val="20"/>
        </w:rPr>
      </w:pPr>
      <w:r>
        <w:rPr>
          <w:sz w:val="20"/>
          <w:szCs w:val="20"/>
        </w:rPr>
        <w:t xml:space="preserve">    </w:t>
      </w:r>
      <w:r w:rsidR="001331BD" w:rsidRPr="00AE3772">
        <w:rPr>
          <w:sz w:val="20"/>
          <w:szCs w:val="20"/>
        </w:rPr>
        <w:t xml:space="preserve">The parameters used in this paper were borrowed from South Africa’s CAR, SAM QIS1 and Solvency II. The stresses used too were taken from the three frameworks. However, each </w:t>
      </w:r>
      <w:r w:rsidR="002F0C78" w:rsidRPr="00AE3772">
        <w:rPr>
          <w:sz w:val="20"/>
          <w:szCs w:val="20"/>
        </w:rPr>
        <w:t xml:space="preserve">African </w:t>
      </w:r>
      <w:r w:rsidR="001331BD" w:rsidRPr="00AE3772">
        <w:rPr>
          <w:sz w:val="20"/>
          <w:szCs w:val="20"/>
        </w:rPr>
        <w:t>market will need to calibrate its own parameters and stresses based on data collected from their own regime</w:t>
      </w:r>
      <w:r w:rsidR="002F0C78" w:rsidRPr="00AE3772">
        <w:rPr>
          <w:sz w:val="20"/>
          <w:szCs w:val="20"/>
        </w:rPr>
        <w:t>s</w:t>
      </w:r>
      <w:r w:rsidR="001331BD" w:rsidRPr="00AE3772">
        <w:rPr>
          <w:sz w:val="20"/>
          <w:szCs w:val="20"/>
        </w:rPr>
        <w:t>. The idea of this paper is</w:t>
      </w:r>
      <w:r w:rsidR="002F0C78" w:rsidRPr="00AE3772">
        <w:rPr>
          <w:sz w:val="20"/>
          <w:szCs w:val="20"/>
        </w:rPr>
        <w:t xml:space="preserve"> only </w:t>
      </w:r>
      <w:r w:rsidR="001331BD" w:rsidRPr="00AE3772">
        <w:rPr>
          <w:sz w:val="20"/>
          <w:szCs w:val="20"/>
        </w:rPr>
        <w:t xml:space="preserve">to present a RBC framework that may be used in </w:t>
      </w:r>
      <w:r w:rsidR="002F0C78" w:rsidRPr="00AE3772">
        <w:rPr>
          <w:sz w:val="20"/>
          <w:szCs w:val="20"/>
        </w:rPr>
        <w:t xml:space="preserve">an African </w:t>
      </w:r>
      <w:r w:rsidR="001331BD" w:rsidRPr="00AE3772">
        <w:rPr>
          <w:sz w:val="20"/>
          <w:szCs w:val="20"/>
        </w:rPr>
        <w:t>market. Therefore, details of how the calibration may be conducted need to be assessed further.</w:t>
      </w:r>
    </w:p>
    <w:p w:rsidR="004C6250" w:rsidRDefault="004C6250">
      <w:pPr>
        <w:pStyle w:val="ListParagraph"/>
        <w:ind w:left="340"/>
        <w:rPr>
          <w:sz w:val="20"/>
          <w:szCs w:val="20"/>
        </w:rPr>
      </w:pPr>
    </w:p>
    <w:p w:rsidR="004C6250" w:rsidRDefault="00AE3772">
      <w:pPr>
        <w:pStyle w:val="ListParagraph"/>
        <w:numPr>
          <w:ilvl w:val="2"/>
          <w:numId w:val="24"/>
        </w:numPr>
        <w:ind w:left="851" w:hanging="851"/>
        <w:rPr>
          <w:sz w:val="20"/>
          <w:szCs w:val="20"/>
          <w:u w:val="single"/>
        </w:rPr>
      </w:pPr>
      <w:r w:rsidRPr="00AE3772">
        <w:rPr>
          <w:sz w:val="20"/>
          <w:szCs w:val="20"/>
        </w:rPr>
        <w:t xml:space="preserve">       </w:t>
      </w:r>
      <w:r w:rsidR="004542EA" w:rsidRPr="004542EA">
        <w:rPr>
          <w:sz w:val="20"/>
          <w:szCs w:val="20"/>
          <w:u w:val="single"/>
        </w:rPr>
        <w:t>Treatment of with-profit products and non-life business</w:t>
      </w:r>
    </w:p>
    <w:p w:rsidR="004C6250" w:rsidRDefault="004C6250">
      <w:pPr>
        <w:pStyle w:val="ListParagraph"/>
        <w:ind w:left="340"/>
        <w:rPr>
          <w:sz w:val="20"/>
          <w:szCs w:val="20"/>
        </w:rPr>
      </w:pPr>
    </w:p>
    <w:p w:rsidR="004C6250" w:rsidRDefault="00AE3772">
      <w:pPr>
        <w:pStyle w:val="ListParagraph"/>
        <w:numPr>
          <w:ilvl w:val="3"/>
          <w:numId w:val="24"/>
        </w:numPr>
        <w:ind w:left="851" w:hanging="851"/>
        <w:rPr>
          <w:sz w:val="20"/>
          <w:szCs w:val="20"/>
        </w:rPr>
      </w:pPr>
      <w:r>
        <w:rPr>
          <w:sz w:val="20"/>
          <w:szCs w:val="20"/>
        </w:rPr>
        <w:t xml:space="preserve">    </w:t>
      </w:r>
      <w:r w:rsidR="00964C9D" w:rsidRPr="00AE3772">
        <w:rPr>
          <w:sz w:val="20"/>
          <w:szCs w:val="20"/>
        </w:rPr>
        <w:t>The discussion in this paper dwelt on a simple l</w:t>
      </w:r>
      <w:r w:rsidR="004B659C" w:rsidRPr="00AE3772">
        <w:rPr>
          <w:sz w:val="20"/>
          <w:szCs w:val="20"/>
        </w:rPr>
        <w:t>ife insurance product, but similar technique may be used for all other insurance products, including with-profits. The level of with-profits business in Africa remains at low but this should not preclude further discussion on how capital calculations may be carried out for this product. The same framework may too be extended for non-life products but due consideration need to be taken considering that the valuation approaches for life and non-life products are very different.</w:t>
      </w:r>
      <w:r w:rsidR="00284980" w:rsidRPr="00AE3772">
        <w:rPr>
          <w:sz w:val="20"/>
          <w:szCs w:val="20"/>
        </w:rPr>
        <w:t xml:space="preserve"> </w:t>
      </w:r>
    </w:p>
    <w:p w:rsidR="004C6250" w:rsidRDefault="004C6250">
      <w:pPr>
        <w:pStyle w:val="ListParagraph"/>
        <w:ind w:left="340"/>
        <w:rPr>
          <w:sz w:val="20"/>
          <w:szCs w:val="20"/>
        </w:rPr>
      </w:pPr>
    </w:p>
    <w:p w:rsidR="004C6250" w:rsidRDefault="00AE3772">
      <w:pPr>
        <w:pStyle w:val="ListParagraph"/>
        <w:numPr>
          <w:ilvl w:val="2"/>
          <w:numId w:val="24"/>
        </w:numPr>
        <w:ind w:left="851" w:hanging="851"/>
        <w:rPr>
          <w:sz w:val="20"/>
          <w:szCs w:val="20"/>
          <w:u w:val="single"/>
        </w:rPr>
      </w:pPr>
      <w:r w:rsidRPr="00AE3772">
        <w:rPr>
          <w:sz w:val="20"/>
          <w:szCs w:val="20"/>
        </w:rPr>
        <w:t xml:space="preserve">       </w:t>
      </w:r>
      <w:r w:rsidR="004542EA" w:rsidRPr="004542EA">
        <w:rPr>
          <w:sz w:val="20"/>
          <w:szCs w:val="20"/>
          <w:u w:val="single"/>
        </w:rPr>
        <w:t>Choice of risk-free rate</w:t>
      </w:r>
    </w:p>
    <w:p w:rsidR="004C6250" w:rsidRDefault="004C6250">
      <w:pPr>
        <w:pStyle w:val="ListParagraph"/>
        <w:ind w:left="340"/>
        <w:rPr>
          <w:sz w:val="20"/>
          <w:szCs w:val="20"/>
        </w:rPr>
      </w:pPr>
    </w:p>
    <w:p w:rsidR="004C6250" w:rsidRDefault="00AE3772">
      <w:pPr>
        <w:pStyle w:val="ListParagraph"/>
        <w:numPr>
          <w:ilvl w:val="3"/>
          <w:numId w:val="24"/>
        </w:numPr>
        <w:ind w:left="851" w:hanging="851"/>
        <w:rPr>
          <w:sz w:val="20"/>
          <w:szCs w:val="20"/>
        </w:rPr>
      </w:pPr>
      <w:r>
        <w:rPr>
          <w:sz w:val="20"/>
          <w:szCs w:val="20"/>
        </w:rPr>
        <w:t xml:space="preserve">    </w:t>
      </w:r>
      <w:r w:rsidR="00284980" w:rsidRPr="00AE3772">
        <w:rPr>
          <w:sz w:val="20"/>
          <w:szCs w:val="20"/>
        </w:rPr>
        <w:t>A single risk-free rate has been proposed for use in liability valuation. However, a more modern approach is to use a curve based on yields on suitable government bonds. The stresses for interest rates may then vary according to bond terms as provided for in Solvency II and SAM.</w:t>
      </w:r>
    </w:p>
    <w:p w:rsidR="00AE3772" w:rsidRPr="00AE3772" w:rsidRDefault="00AE3772" w:rsidP="00AE3772">
      <w:pPr>
        <w:pStyle w:val="ListParagraph"/>
        <w:ind w:left="851"/>
        <w:rPr>
          <w:sz w:val="20"/>
          <w:szCs w:val="20"/>
        </w:rPr>
      </w:pPr>
    </w:p>
    <w:p w:rsidR="004C6250" w:rsidRDefault="00AE3772">
      <w:pPr>
        <w:pStyle w:val="ListParagraph"/>
        <w:numPr>
          <w:ilvl w:val="2"/>
          <w:numId w:val="24"/>
        </w:numPr>
        <w:ind w:left="851" w:hanging="851"/>
        <w:rPr>
          <w:sz w:val="20"/>
          <w:szCs w:val="20"/>
          <w:u w:val="single"/>
        </w:rPr>
      </w:pPr>
      <w:r w:rsidRPr="00AE3772">
        <w:rPr>
          <w:sz w:val="20"/>
          <w:szCs w:val="20"/>
        </w:rPr>
        <w:t xml:space="preserve">       </w:t>
      </w:r>
      <w:r w:rsidR="004542EA" w:rsidRPr="004542EA">
        <w:rPr>
          <w:sz w:val="20"/>
          <w:szCs w:val="20"/>
          <w:u w:val="single"/>
        </w:rPr>
        <w:t>Treatment of reinsurance</w:t>
      </w:r>
    </w:p>
    <w:p w:rsidR="004C6250" w:rsidRDefault="004C6250">
      <w:pPr>
        <w:pStyle w:val="ListParagraph"/>
        <w:ind w:left="340"/>
        <w:rPr>
          <w:sz w:val="20"/>
          <w:szCs w:val="20"/>
        </w:rPr>
      </w:pPr>
    </w:p>
    <w:p w:rsidR="004C6250" w:rsidRDefault="00AE3772">
      <w:pPr>
        <w:pStyle w:val="ListParagraph"/>
        <w:numPr>
          <w:ilvl w:val="3"/>
          <w:numId w:val="24"/>
        </w:numPr>
        <w:ind w:left="851" w:hanging="851"/>
        <w:rPr>
          <w:sz w:val="20"/>
          <w:szCs w:val="20"/>
        </w:rPr>
      </w:pPr>
      <w:r>
        <w:rPr>
          <w:sz w:val="20"/>
          <w:szCs w:val="20"/>
        </w:rPr>
        <w:t xml:space="preserve">   </w:t>
      </w:r>
      <w:r w:rsidR="004B659C" w:rsidRPr="00AE3772">
        <w:rPr>
          <w:sz w:val="20"/>
          <w:szCs w:val="20"/>
        </w:rPr>
        <w:t>The proposed framework did not discuss the treatment of reinsurance. Under Solvency II, all liabilities are valued gross of reinsurance, with reinsurance incomes treated as assets in the balance sheet. This seems to be the approach that many other regulators are adopting and African regulators may opt to adopt the same methodology.</w:t>
      </w:r>
    </w:p>
    <w:p w:rsidR="004C6250" w:rsidRDefault="004C6250">
      <w:pPr>
        <w:pStyle w:val="ListParagraph"/>
        <w:rPr>
          <w:sz w:val="20"/>
          <w:szCs w:val="20"/>
        </w:rPr>
      </w:pPr>
    </w:p>
    <w:p w:rsidR="004C6250" w:rsidRDefault="00AE3772">
      <w:pPr>
        <w:pStyle w:val="ListParagraph"/>
        <w:numPr>
          <w:ilvl w:val="2"/>
          <w:numId w:val="24"/>
        </w:numPr>
        <w:ind w:left="851" w:hanging="851"/>
        <w:rPr>
          <w:sz w:val="20"/>
          <w:szCs w:val="20"/>
          <w:u w:val="single"/>
        </w:rPr>
      </w:pPr>
      <w:r w:rsidRPr="00AE3772">
        <w:rPr>
          <w:sz w:val="20"/>
          <w:szCs w:val="20"/>
        </w:rPr>
        <w:t xml:space="preserve">       </w:t>
      </w:r>
      <w:r w:rsidR="004542EA" w:rsidRPr="004542EA">
        <w:rPr>
          <w:sz w:val="20"/>
          <w:szCs w:val="20"/>
          <w:u w:val="single"/>
        </w:rPr>
        <w:t>Allowance for management actions</w:t>
      </w:r>
    </w:p>
    <w:p w:rsidR="004C6250" w:rsidRDefault="004C6250">
      <w:pPr>
        <w:pStyle w:val="ListParagraph"/>
        <w:ind w:left="340"/>
        <w:rPr>
          <w:sz w:val="20"/>
          <w:szCs w:val="20"/>
        </w:rPr>
      </w:pPr>
    </w:p>
    <w:p w:rsidR="004C6250" w:rsidRDefault="00AE3772">
      <w:pPr>
        <w:pStyle w:val="ListParagraph"/>
        <w:numPr>
          <w:ilvl w:val="3"/>
          <w:numId w:val="24"/>
        </w:numPr>
        <w:ind w:left="851" w:hanging="851"/>
        <w:rPr>
          <w:sz w:val="20"/>
          <w:szCs w:val="20"/>
        </w:rPr>
      </w:pPr>
      <w:r>
        <w:rPr>
          <w:sz w:val="20"/>
          <w:szCs w:val="20"/>
        </w:rPr>
        <w:t xml:space="preserve">    </w:t>
      </w:r>
      <w:r w:rsidR="00976465" w:rsidRPr="00AE3772">
        <w:rPr>
          <w:sz w:val="20"/>
          <w:szCs w:val="20"/>
        </w:rPr>
        <w:t>Solvency</w:t>
      </w:r>
      <w:r w:rsidR="004B659C" w:rsidRPr="00AE3772">
        <w:rPr>
          <w:sz w:val="20"/>
          <w:szCs w:val="20"/>
        </w:rPr>
        <w:t xml:space="preserve"> II has allowed for management actions by requiring companies to calculate risk capital on gross and net of loss absorbing capacity of technical provisions. This mainly applies to participating business, which has still very </w:t>
      </w:r>
      <w:r w:rsidR="00B73932" w:rsidRPr="00AE3772">
        <w:rPr>
          <w:sz w:val="20"/>
          <w:szCs w:val="20"/>
        </w:rPr>
        <w:t xml:space="preserve">low </w:t>
      </w:r>
      <w:r w:rsidR="00976465" w:rsidRPr="00AE3772">
        <w:rPr>
          <w:sz w:val="20"/>
          <w:szCs w:val="20"/>
        </w:rPr>
        <w:t>volumes in Africa markets. This allowance may be ignored for the initial stages of adopting a suitable risk framework.</w:t>
      </w:r>
    </w:p>
    <w:p w:rsidR="004C6250" w:rsidRDefault="004C6250">
      <w:pPr>
        <w:pStyle w:val="ListParagraph"/>
        <w:rPr>
          <w:sz w:val="20"/>
          <w:szCs w:val="20"/>
        </w:rPr>
      </w:pPr>
    </w:p>
    <w:p w:rsidR="004C6250" w:rsidRDefault="00AE3772">
      <w:pPr>
        <w:pStyle w:val="ListParagraph"/>
        <w:numPr>
          <w:ilvl w:val="2"/>
          <w:numId w:val="24"/>
        </w:numPr>
        <w:ind w:left="709" w:hanging="709"/>
        <w:rPr>
          <w:sz w:val="20"/>
          <w:szCs w:val="20"/>
          <w:u w:val="single"/>
        </w:rPr>
      </w:pPr>
      <w:r w:rsidRPr="00AE3772">
        <w:rPr>
          <w:sz w:val="20"/>
          <w:szCs w:val="20"/>
        </w:rPr>
        <w:t xml:space="preserve">        </w:t>
      </w:r>
      <w:r w:rsidR="004542EA" w:rsidRPr="004542EA">
        <w:rPr>
          <w:sz w:val="20"/>
          <w:szCs w:val="20"/>
          <w:u w:val="single"/>
        </w:rPr>
        <w:t>Consideration for other risks</w:t>
      </w:r>
    </w:p>
    <w:p w:rsidR="004C6250" w:rsidRDefault="004C6250">
      <w:pPr>
        <w:pStyle w:val="ListParagraph"/>
        <w:ind w:left="340"/>
        <w:rPr>
          <w:sz w:val="20"/>
          <w:szCs w:val="20"/>
        </w:rPr>
      </w:pPr>
    </w:p>
    <w:p w:rsidR="004C6250" w:rsidRDefault="00AE3772">
      <w:pPr>
        <w:pStyle w:val="ListParagraph"/>
        <w:numPr>
          <w:ilvl w:val="3"/>
          <w:numId w:val="24"/>
        </w:numPr>
        <w:ind w:left="851" w:hanging="851"/>
        <w:rPr>
          <w:sz w:val="20"/>
          <w:szCs w:val="20"/>
        </w:rPr>
      </w:pPr>
      <w:r>
        <w:rPr>
          <w:sz w:val="20"/>
          <w:szCs w:val="20"/>
        </w:rPr>
        <w:t xml:space="preserve">    </w:t>
      </w:r>
      <w:r w:rsidR="00555F33" w:rsidRPr="00AE3772">
        <w:rPr>
          <w:sz w:val="20"/>
          <w:szCs w:val="20"/>
        </w:rPr>
        <w:t>For African insurers investing, or having interests, in in</w:t>
      </w:r>
      <w:r w:rsidR="004B659C" w:rsidRPr="00AE3772">
        <w:rPr>
          <w:sz w:val="20"/>
          <w:szCs w:val="20"/>
        </w:rPr>
        <w:t>ternational markets, further currency risk need to be allowed for under the market risk component. This was not discussed in this paper as the aim was facilitate an easier understanding of the framework.</w:t>
      </w:r>
    </w:p>
    <w:p w:rsidR="004C6250" w:rsidRDefault="004C6250">
      <w:pPr>
        <w:pStyle w:val="ListParagraph"/>
        <w:ind w:left="340"/>
        <w:rPr>
          <w:sz w:val="20"/>
          <w:szCs w:val="20"/>
        </w:rPr>
      </w:pPr>
    </w:p>
    <w:p w:rsidR="004C6250" w:rsidRDefault="00AE3772">
      <w:pPr>
        <w:pStyle w:val="ListParagraph"/>
        <w:numPr>
          <w:ilvl w:val="2"/>
          <w:numId w:val="24"/>
        </w:numPr>
        <w:ind w:left="851" w:hanging="851"/>
        <w:rPr>
          <w:sz w:val="20"/>
          <w:szCs w:val="20"/>
        </w:rPr>
      </w:pPr>
      <w:r>
        <w:rPr>
          <w:sz w:val="20"/>
          <w:szCs w:val="20"/>
        </w:rPr>
        <w:t xml:space="preserve">      </w:t>
      </w:r>
      <w:r w:rsidR="00964C9D" w:rsidRPr="00AE3772">
        <w:rPr>
          <w:sz w:val="20"/>
          <w:szCs w:val="20"/>
        </w:rPr>
        <w:t>Catastrophe risk was not discussed. Different method</w:t>
      </w:r>
      <w:r w:rsidR="004B659C" w:rsidRPr="00AE3772">
        <w:rPr>
          <w:sz w:val="20"/>
          <w:szCs w:val="20"/>
        </w:rPr>
        <w:t>ologies have been discussed under Solvency II and SAM and African regulators may refer to these discussions to see if they may follow similar approach as for the two regimes.</w:t>
      </w:r>
    </w:p>
    <w:p w:rsidR="004C6250" w:rsidRDefault="004C6250">
      <w:pPr>
        <w:pStyle w:val="ListParagraph"/>
        <w:ind w:left="0"/>
      </w:pPr>
    </w:p>
    <w:p w:rsidR="004F2829" w:rsidRDefault="004F2829">
      <w:pPr>
        <w:pStyle w:val="ListParagraph"/>
        <w:ind w:left="0"/>
      </w:pPr>
    </w:p>
    <w:p w:rsidR="00AE3772" w:rsidRDefault="00AE3772">
      <w:pPr>
        <w:pStyle w:val="ListParagraph"/>
        <w:ind w:left="0"/>
      </w:pPr>
    </w:p>
    <w:p w:rsidR="004C6250" w:rsidRDefault="004C6250">
      <w:pPr>
        <w:pStyle w:val="ListParagraph"/>
        <w:ind w:left="0"/>
      </w:pPr>
    </w:p>
    <w:p w:rsidR="004C6250" w:rsidRDefault="004C6250">
      <w:pPr>
        <w:pStyle w:val="ListParagraph"/>
        <w:ind w:left="0"/>
      </w:pPr>
    </w:p>
    <w:p w:rsidR="001331BD" w:rsidRPr="00AE3772" w:rsidRDefault="004542EA" w:rsidP="00DD13D9">
      <w:pPr>
        <w:pStyle w:val="ListParagraph"/>
        <w:numPr>
          <w:ilvl w:val="1"/>
          <w:numId w:val="24"/>
        </w:numPr>
        <w:rPr>
          <w:b/>
          <w:color w:val="00B0F0"/>
        </w:rPr>
      </w:pPr>
      <w:r w:rsidRPr="004542EA">
        <w:rPr>
          <w:b/>
          <w:color w:val="00B0F0"/>
        </w:rPr>
        <w:t>Conclusion</w:t>
      </w:r>
    </w:p>
    <w:p w:rsidR="004C6250" w:rsidRDefault="004C6250">
      <w:pPr>
        <w:pStyle w:val="ListParagraph"/>
        <w:ind w:left="340"/>
      </w:pPr>
    </w:p>
    <w:p w:rsidR="004C6250" w:rsidRDefault="00AE3772">
      <w:pPr>
        <w:pStyle w:val="ListParagraph"/>
        <w:numPr>
          <w:ilvl w:val="2"/>
          <w:numId w:val="24"/>
        </w:numPr>
        <w:ind w:left="709" w:hanging="709"/>
        <w:rPr>
          <w:sz w:val="20"/>
          <w:szCs w:val="20"/>
        </w:rPr>
      </w:pPr>
      <w:r>
        <w:rPr>
          <w:sz w:val="20"/>
          <w:szCs w:val="20"/>
        </w:rPr>
        <w:t xml:space="preserve">    </w:t>
      </w:r>
      <w:r w:rsidR="00E46306" w:rsidRPr="00AE3772">
        <w:rPr>
          <w:sz w:val="20"/>
          <w:szCs w:val="20"/>
        </w:rPr>
        <w:t>Introduction o</w:t>
      </w:r>
      <w:r w:rsidR="002F0C78" w:rsidRPr="00AE3772">
        <w:rPr>
          <w:sz w:val="20"/>
          <w:szCs w:val="20"/>
        </w:rPr>
        <w:t>f risk-based capital framework</w:t>
      </w:r>
      <w:r w:rsidR="00E46306" w:rsidRPr="00AE3772">
        <w:rPr>
          <w:sz w:val="20"/>
          <w:szCs w:val="20"/>
        </w:rPr>
        <w:t xml:space="preserve"> will highly benefit </w:t>
      </w:r>
      <w:r w:rsidR="00805BBF" w:rsidRPr="00AE3772">
        <w:rPr>
          <w:sz w:val="20"/>
          <w:szCs w:val="20"/>
        </w:rPr>
        <w:t>insurance industry in Africa. U</w:t>
      </w:r>
      <w:r w:rsidR="00E46306" w:rsidRPr="00AE3772">
        <w:rPr>
          <w:sz w:val="20"/>
          <w:szCs w:val="20"/>
        </w:rPr>
        <w:t>sing a solvency measure that is risk-based</w:t>
      </w:r>
      <w:r w:rsidR="00B73932" w:rsidRPr="00AE3772">
        <w:rPr>
          <w:sz w:val="20"/>
          <w:szCs w:val="20"/>
        </w:rPr>
        <w:t xml:space="preserve"> will lead to </w:t>
      </w:r>
      <w:r w:rsidR="002F0C78" w:rsidRPr="00AE3772">
        <w:rPr>
          <w:sz w:val="20"/>
          <w:szCs w:val="20"/>
        </w:rPr>
        <w:t xml:space="preserve">improved </w:t>
      </w:r>
      <w:r w:rsidR="00B73932" w:rsidRPr="00AE3772">
        <w:rPr>
          <w:sz w:val="20"/>
          <w:szCs w:val="20"/>
        </w:rPr>
        <w:t>measurement and assessment of risk.</w:t>
      </w:r>
    </w:p>
    <w:p w:rsidR="004C6250" w:rsidRDefault="004C6250">
      <w:pPr>
        <w:pStyle w:val="ListParagraph"/>
        <w:ind w:left="340"/>
        <w:rPr>
          <w:sz w:val="20"/>
          <w:szCs w:val="20"/>
        </w:rPr>
      </w:pPr>
    </w:p>
    <w:p w:rsidR="004C6250" w:rsidRDefault="00AE3772">
      <w:pPr>
        <w:pStyle w:val="ListParagraph"/>
        <w:numPr>
          <w:ilvl w:val="2"/>
          <w:numId w:val="24"/>
        </w:numPr>
        <w:ind w:left="709" w:hanging="709"/>
        <w:rPr>
          <w:sz w:val="20"/>
          <w:szCs w:val="20"/>
        </w:rPr>
      </w:pPr>
      <w:r>
        <w:rPr>
          <w:sz w:val="20"/>
          <w:szCs w:val="20"/>
        </w:rPr>
        <w:t xml:space="preserve">    </w:t>
      </w:r>
      <w:r w:rsidR="00B73932" w:rsidRPr="00AE3772">
        <w:rPr>
          <w:sz w:val="20"/>
          <w:szCs w:val="20"/>
        </w:rPr>
        <w:t>Risk-based capital will enhance manage</w:t>
      </w:r>
      <w:r w:rsidR="002F0C78" w:rsidRPr="00AE3772">
        <w:rPr>
          <w:sz w:val="20"/>
          <w:szCs w:val="20"/>
        </w:rPr>
        <w:t>ment</w:t>
      </w:r>
      <w:r w:rsidR="009372E8" w:rsidRPr="00AE3772">
        <w:rPr>
          <w:sz w:val="20"/>
          <w:szCs w:val="20"/>
        </w:rPr>
        <w:t xml:space="preserve"> of insurance companies thereby improving public </w:t>
      </w:r>
      <w:r>
        <w:rPr>
          <w:sz w:val="20"/>
          <w:szCs w:val="20"/>
        </w:rPr>
        <w:t xml:space="preserve"> </w:t>
      </w:r>
      <w:r w:rsidR="009372E8" w:rsidRPr="00AE3772">
        <w:rPr>
          <w:sz w:val="20"/>
          <w:szCs w:val="20"/>
        </w:rPr>
        <w:t xml:space="preserve">confidence. Low uptake of insurance products has been partly blamed </w:t>
      </w:r>
      <w:r w:rsidR="00952C0F" w:rsidRPr="00AE3772">
        <w:rPr>
          <w:sz w:val="20"/>
          <w:szCs w:val="20"/>
        </w:rPr>
        <w:t xml:space="preserve">on poor management of insurers’ capital </w:t>
      </w:r>
      <w:r w:rsidR="009372E8" w:rsidRPr="00AE3772">
        <w:rPr>
          <w:sz w:val="20"/>
          <w:szCs w:val="20"/>
        </w:rPr>
        <w:t xml:space="preserve">and RBC provides an avenue </w:t>
      </w:r>
      <w:r w:rsidR="00952C0F" w:rsidRPr="00AE3772">
        <w:rPr>
          <w:sz w:val="20"/>
          <w:szCs w:val="20"/>
        </w:rPr>
        <w:t>for African insurers to rectify this.</w:t>
      </w:r>
    </w:p>
    <w:p w:rsidR="004C6250" w:rsidRDefault="004C6250">
      <w:pPr>
        <w:pStyle w:val="ListParagraph"/>
        <w:ind w:left="340"/>
        <w:rPr>
          <w:sz w:val="20"/>
          <w:szCs w:val="20"/>
        </w:rPr>
      </w:pPr>
    </w:p>
    <w:p w:rsidR="004C6250" w:rsidRDefault="00AE3772">
      <w:pPr>
        <w:pStyle w:val="ListParagraph"/>
        <w:numPr>
          <w:ilvl w:val="2"/>
          <w:numId w:val="24"/>
        </w:numPr>
        <w:ind w:left="709" w:hanging="709"/>
        <w:rPr>
          <w:sz w:val="20"/>
          <w:szCs w:val="20"/>
        </w:rPr>
      </w:pPr>
      <w:r>
        <w:rPr>
          <w:sz w:val="20"/>
          <w:szCs w:val="20"/>
        </w:rPr>
        <w:t xml:space="preserve">     </w:t>
      </w:r>
      <w:r w:rsidR="008E3AC2" w:rsidRPr="00AE3772">
        <w:rPr>
          <w:sz w:val="20"/>
          <w:szCs w:val="20"/>
        </w:rPr>
        <w:t xml:space="preserve">By implementing risk-based capital, African </w:t>
      </w:r>
      <w:r w:rsidR="002F0C78" w:rsidRPr="00AE3772">
        <w:rPr>
          <w:sz w:val="20"/>
          <w:szCs w:val="20"/>
        </w:rPr>
        <w:t xml:space="preserve">insurers </w:t>
      </w:r>
      <w:r w:rsidR="009372E8" w:rsidRPr="00AE3772">
        <w:rPr>
          <w:sz w:val="20"/>
          <w:szCs w:val="20"/>
        </w:rPr>
        <w:t xml:space="preserve">would be applying </w:t>
      </w:r>
      <w:r w:rsidR="00805BBF" w:rsidRPr="00AE3772">
        <w:rPr>
          <w:sz w:val="20"/>
          <w:szCs w:val="20"/>
        </w:rPr>
        <w:t xml:space="preserve">a framework </w:t>
      </w:r>
      <w:r w:rsidR="009372E8" w:rsidRPr="00AE3772">
        <w:rPr>
          <w:sz w:val="20"/>
          <w:szCs w:val="20"/>
        </w:rPr>
        <w:t xml:space="preserve">consistent with global trend. This will enhance their competitiveness in </w:t>
      </w:r>
      <w:r w:rsidR="00952C0F" w:rsidRPr="00AE3772">
        <w:rPr>
          <w:sz w:val="20"/>
          <w:szCs w:val="20"/>
        </w:rPr>
        <w:t>the global insurance industry.</w:t>
      </w:r>
    </w:p>
    <w:p w:rsidR="00A76DBD" w:rsidRPr="00284980" w:rsidRDefault="00A76DBD" w:rsidP="00A76DBD">
      <w:pPr>
        <w:pStyle w:val="ListParagraph"/>
        <w:ind w:left="360"/>
      </w:pPr>
    </w:p>
    <w:p w:rsidR="00A76DBD" w:rsidRPr="00284980" w:rsidRDefault="00A76DBD" w:rsidP="00A76DBD"/>
    <w:p w:rsidR="005675B6" w:rsidRPr="00284980" w:rsidRDefault="005675B6" w:rsidP="005675B6"/>
    <w:p w:rsidR="00B54E5C" w:rsidRDefault="00B54E5C" w:rsidP="00DC00F4"/>
    <w:p w:rsidR="009C5526" w:rsidRDefault="009C5526" w:rsidP="00DC00F4"/>
    <w:p w:rsidR="009C5526" w:rsidRDefault="009C5526" w:rsidP="00DC00F4"/>
    <w:p w:rsidR="00AE4FCC" w:rsidRDefault="00AE4FCC" w:rsidP="00DC00F4"/>
    <w:p w:rsidR="006608AE" w:rsidRDefault="006608AE" w:rsidP="00DC00F4"/>
    <w:p w:rsidR="006608AE" w:rsidRDefault="006608AE" w:rsidP="00DC00F4"/>
    <w:p w:rsidR="006608AE" w:rsidRDefault="006608AE" w:rsidP="00DC00F4"/>
    <w:p w:rsidR="006608AE" w:rsidRDefault="006608AE" w:rsidP="00DC00F4"/>
    <w:p w:rsidR="006608AE" w:rsidRDefault="006608AE" w:rsidP="00DC00F4"/>
    <w:p w:rsidR="006608AE" w:rsidRDefault="006608AE" w:rsidP="00DC00F4"/>
    <w:p w:rsidR="006608AE" w:rsidRDefault="006608AE" w:rsidP="00DC00F4"/>
    <w:p w:rsidR="00B924F9" w:rsidRDefault="00B924F9" w:rsidP="00DC00F4"/>
    <w:p w:rsidR="00B924F9" w:rsidRDefault="00B924F9" w:rsidP="00DC00F4"/>
    <w:p w:rsidR="00B924F9" w:rsidRDefault="00B924F9" w:rsidP="00DC00F4"/>
    <w:p w:rsidR="00B924F9" w:rsidRDefault="00B924F9" w:rsidP="00DC00F4"/>
    <w:p w:rsidR="00B924F9" w:rsidRDefault="00B924F9" w:rsidP="00DC00F4"/>
    <w:p w:rsidR="00B924F9" w:rsidRDefault="00B924F9" w:rsidP="00DC00F4"/>
    <w:p w:rsidR="00B924F9" w:rsidRDefault="00B924F9" w:rsidP="00DC00F4"/>
    <w:p w:rsidR="00B924F9" w:rsidRDefault="00B924F9" w:rsidP="00DC00F4"/>
    <w:p w:rsidR="00B924F9" w:rsidRDefault="00B924F9" w:rsidP="00DC00F4"/>
    <w:p w:rsidR="00B924F9" w:rsidRDefault="00B924F9" w:rsidP="00DC00F4"/>
    <w:p w:rsidR="00B924F9" w:rsidRDefault="00B924F9" w:rsidP="00DC00F4"/>
    <w:p w:rsidR="00B924F9" w:rsidRDefault="00B924F9" w:rsidP="00DC00F4"/>
    <w:p w:rsidR="00B924F9" w:rsidRDefault="00B924F9" w:rsidP="00DC00F4"/>
    <w:p w:rsidR="00B924F9" w:rsidRDefault="00B924F9" w:rsidP="00DC00F4"/>
    <w:p w:rsidR="00B05CF3" w:rsidRDefault="00B05CF3" w:rsidP="00DC00F4"/>
    <w:p w:rsidR="00B05CF3" w:rsidRDefault="00B05CF3" w:rsidP="00DC00F4"/>
    <w:p w:rsidR="00B05CF3" w:rsidRDefault="00B05CF3" w:rsidP="00DC00F4"/>
    <w:p w:rsidR="00B924F9" w:rsidRDefault="00B924F9" w:rsidP="00DC00F4"/>
    <w:p w:rsidR="00B924F9" w:rsidRDefault="00B924F9" w:rsidP="00DC00F4"/>
    <w:p w:rsidR="00B05CF3" w:rsidRDefault="00B05CF3" w:rsidP="00DC00F4"/>
    <w:p w:rsidR="009C5526" w:rsidRDefault="009C5526" w:rsidP="00DC00F4">
      <w:pPr>
        <w:rPr>
          <w:b/>
          <w:color w:val="00B0F0"/>
          <w:sz w:val="32"/>
          <w:szCs w:val="32"/>
        </w:rPr>
      </w:pPr>
      <w:r w:rsidRPr="00AE3772">
        <w:rPr>
          <w:b/>
          <w:color w:val="00B0F0"/>
          <w:sz w:val="32"/>
          <w:szCs w:val="32"/>
        </w:rPr>
        <w:t>References</w:t>
      </w:r>
    </w:p>
    <w:p w:rsidR="00AE3772" w:rsidRPr="00AE3772" w:rsidRDefault="00AE3772" w:rsidP="00DC00F4">
      <w:pPr>
        <w:rPr>
          <w:b/>
          <w:color w:val="00B0F0"/>
          <w:sz w:val="32"/>
          <w:szCs w:val="32"/>
        </w:rPr>
      </w:pPr>
    </w:p>
    <w:p w:rsidR="006608AE" w:rsidRPr="00AE3772" w:rsidRDefault="00B924F9">
      <w:pPr>
        <w:pStyle w:val="ListParagraph"/>
        <w:numPr>
          <w:ilvl w:val="0"/>
          <w:numId w:val="28"/>
        </w:numPr>
        <w:rPr>
          <w:sz w:val="20"/>
          <w:szCs w:val="20"/>
        </w:rPr>
      </w:pPr>
      <w:r w:rsidRPr="00AE3772">
        <w:rPr>
          <w:sz w:val="20"/>
          <w:szCs w:val="20"/>
        </w:rPr>
        <w:t>Aggregation techniques for Solvency II: A practical example – Highlights of the 2010life conference seminar -  A presentation by Roger Simler and Gabi Baumgartner, Deloitte</w:t>
      </w:r>
      <w:r w:rsidRPr="00AE3772" w:rsidDel="00B924F9">
        <w:rPr>
          <w:sz w:val="20"/>
          <w:szCs w:val="20"/>
        </w:rPr>
        <w:t xml:space="preserve"> </w:t>
      </w:r>
    </w:p>
    <w:p w:rsidR="006608AE" w:rsidRPr="00AE3772" w:rsidRDefault="006608AE">
      <w:pPr>
        <w:pStyle w:val="ListParagraph"/>
        <w:numPr>
          <w:ilvl w:val="0"/>
          <w:numId w:val="28"/>
        </w:numPr>
        <w:rPr>
          <w:sz w:val="20"/>
          <w:szCs w:val="20"/>
        </w:rPr>
      </w:pPr>
      <w:r w:rsidRPr="00AE3772">
        <w:rPr>
          <w:sz w:val="20"/>
          <w:szCs w:val="20"/>
        </w:rPr>
        <w:t>Consultation Paper November 2003</w:t>
      </w:r>
      <w:r w:rsidR="007B0586" w:rsidRPr="00AE3772">
        <w:rPr>
          <w:sz w:val="20"/>
          <w:szCs w:val="20"/>
        </w:rPr>
        <w:t xml:space="preserve">: </w:t>
      </w:r>
      <w:r w:rsidRPr="00AE3772">
        <w:rPr>
          <w:sz w:val="20"/>
          <w:szCs w:val="20"/>
        </w:rPr>
        <w:t>Risk Based Capital Framework for Insurance Business</w:t>
      </w:r>
      <w:r w:rsidR="007B0586" w:rsidRPr="00AE3772">
        <w:rPr>
          <w:sz w:val="20"/>
          <w:szCs w:val="20"/>
        </w:rPr>
        <w:t xml:space="preserve"> – Monetary Authority of Singapore</w:t>
      </w:r>
    </w:p>
    <w:p w:rsidR="0092704F" w:rsidRPr="00AE3772" w:rsidRDefault="0092704F">
      <w:pPr>
        <w:pStyle w:val="ListParagraph"/>
        <w:numPr>
          <w:ilvl w:val="0"/>
          <w:numId w:val="28"/>
        </w:numPr>
        <w:rPr>
          <w:sz w:val="20"/>
          <w:szCs w:val="20"/>
        </w:rPr>
      </w:pPr>
      <w:r w:rsidRPr="00AE3772">
        <w:rPr>
          <w:sz w:val="20"/>
          <w:szCs w:val="20"/>
        </w:rPr>
        <w:t>Integrated Prudential Sourcebook for insurers</w:t>
      </w:r>
      <w:r w:rsidR="00CA465E" w:rsidRPr="00AE3772">
        <w:rPr>
          <w:sz w:val="20"/>
          <w:szCs w:val="20"/>
        </w:rPr>
        <w:t xml:space="preserve"> (UK)</w:t>
      </w:r>
    </w:p>
    <w:p w:rsidR="00B924F9" w:rsidRPr="00AE3772" w:rsidRDefault="00B924F9" w:rsidP="00B924F9">
      <w:pPr>
        <w:pStyle w:val="ListParagraph"/>
        <w:numPr>
          <w:ilvl w:val="0"/>
          <w:numId w:val="28"/>
        </w:numPr>
        <w:rPr>
          <w:sz w:val="20"/>
          <w:szCs w:val="20"/>
        </w:rPr>
      </w:pPr>
      <w:r w:rsidRPr="00AE3772">
        <w:rPr>
          <w:sz w:val="20"/>
          <w:szCs w:val="20"/>
        </w:rPr>
        <w:t xml:space="preserve">Measurement and Modelling of Risk Dependencies in Economic Capital by A.D. Smith </w:t>
      </w:r>
      <w:r w:rsidRPr="00AE3772">
        <w:rPr>
          <w:i/>
          <w:sz w:val="20"/>
          <w:szCs w:val="20"/>
        </w:rPr>
        <w:t>et al</w:t>
      </w:r>
    </w:p>
    <w:p w:rsidR="00B924F9" w:rsidRPr="00AE3772" w:rsidRDefault="00B924F9" w:rsidP="00B924F9">
      <w:pPr>
        <w:pStyle w:val="ListParagraph"/>
        <w:numPr>
          <w:ilvl w:val="0"/>
          <w:numId w:val="28"/>
        </w:numPr>
        <w:rPr>
          <w:sz w:val="20"/>
          <w:szCs w:val="20"/>
        </w:rPr>
      </w:pPr>
      <w:r w:rsidRPr="00AE3772">
        <w:rPr>
          <w:sz w:val="20"/>
          <w:szCs w:val="20"/>
        </w:rPr>
        <w:t xml:space="preserve">Modern Actuarial Theory and Practice by Booth </w:t>
      </w:r>
      <w:r w:rsidRPr="00AE3772">
        <w:rPr>
          <w:i/>
          <w:sz w:val="20"/>
          <w:szCs w:val="20"/>
        </w:rPr>
        <w:t>et al</w:t>
      </w:r>
    </w:p>
    <w:p w:rsidR="004F2829" w:rsidRPr="00AE3772" w:rsidRDefault="00F4487F">
      <w:pPr>
        <w:pStyle w:val="ListParagraph"/>
        <w:numPr>
          <w:ilvl w:val="0"/>
          <w:numId w:val="28"/>
        </w:numPr>
        <w:rPr>
          <w:sz w:val="20"/>
          <w:szCs w:val="20"/>
        </w:rPr>
      </w:pPr>
      <w:r w:rsidRPr="00AE3772">
        <w:rPr>
          <w:sz w:val="20"/>
          <w:szCs w:val="20"/>
        </w:rPr>
        <w:t>PGN 104: Life Offices – Valuation of Long-Term Insurers (South Africa)</w:t>
      </w:r>
    </w:p>
    <w:p w:rsidR="00B924F9" w:rsidRPr="00AE3772" w:rsidRDefault="00B924F9" w:rsidP="00B924F9">
      <w:pPr>
        <w:pStyle w:val="ListParagraph"/>
        <w:numPr>
          <w:ilvl w:val="0"/>
          <w:numId w:val="28"/>
        </w:numPr>
        <w:rPr>
          <w:sz w:val="20"/>
          <w:szCs w:val="20"/>
        </w:rPr>
      </w:pPr>
      <w:r w:rsidRPr="00AE3772">
        <w:rPr>
          <w:sz w:val="20"/>
          <w:szCs w:val="20"/>
        </w:rPr>
        <w:t>Risk-Based Capital Framework – Malaysia model</w:t>
      </w:r>
    </w:p>
    <w:p w:rsidR="00B924F9" w:rsidRPr="00AE3772" w:rsidRDefault="00B924F9" w:rsidP="00B924F9">
      <w:pPr>
        <w:pStyle w:val="ListParagraph"/>
        <w:numPr>
          <w:ilvl w:val="0"/>
          <w:numId w:val="28"/>
        </w:numPr>
        <w:rPr>
          <w:sz w:val="20"/>
          <w:szCs w:val="20"/>
        </w:rPr>
      </w:pPr>
      <w:r w:rsidRPr="00AE3772">
        <w:rPr>
          <w:sz w:val="20"/>
          <w:szCs w:val="20"/>
        </w:rPr>
        <w:t>Risk Based Capital versus Solvency II: A Singapore Case Study – 30 June 2009 by Wen Yee Lee and Mark Lim</w:t>
      </w:r>
    </w:p>
    <w:p w:rsidR="00A27356" w:rsidRPr="00AE3772" w:rsidRDefault="00A27356">
      <w:pPr>
        <w:pStyle w:val="ListParagraph"/>
        <w:numPr>
          <w:ilvl w:val="0"/>
          <w:numId w:val="28"/>
        </w:numPr>
        <w:rPr>
          <w:sz w:val="20"/>
          <w:szCs w:val="20"/>
        </w:rPr>
      </w:pPr>
      <w:r w:rsidRPr="00AE3772">
        <w:rPr>
          <w:sz w:val="20"/>
          <w:szCs w:val="20"/>
        </w:rPr>
        <w:t xml:space="preserve">Risk Models in Solvency 2 and Capital Allocation – A </w:t>
      </w:r>
      <w:r w:rsidR="00E4737E" w:rsidRPr="00AE3772">
        <w:rPr>
          <w:sz w:val="20"/>
          <w:szCs w:val="20"/>
        </w:rPr>
        <w:t>Master’s</w:t>
      </w:r>
      <w:r w:rsidRPr="00AE3772">
        <w:rPr>
          <w:sz w:val="20"/>
          <w:szCs w:val="20"/>
        </w:rPr>
        <w:t xml:space="preserve"> Thesis paper by Xiaodan Zhu, Heriot-Watt University, September 2007</w:t>
      </w:r>
    </w:p>
    <w:p w:rsidR="00C61F99" w:rsidRPr="00AE3772" w:rsidRDefault="00C61F99">
      <w:pPr>
        <w:pStyle w:val="ListParagraph"/>
        <w:numPr>
          <w:ilvl w:val="0"/>
          <w:numId w:val="28"/>
        </w:numPr>
        <w:rPr>
          <w:sz w:val="20"/>
          <w:szCs w:val="20"/>
        </w:rPr>
      </w:pPr>
      <w:r w:rsidRPr="00AE3772">
        <w:rPr>
          <w:sz w:val="20"/>
          <w:szCs w:val="20"/>
        </w:rPr>
        <w:t xml:space="preserve">Risk Geographies </w:t>
      </w:r>
      <w:r w:rsidR="009F77B7" w:rsidRPr="00AE3772">
        <w:rPr>
          <w:sz w:val="20"/>
          <w:szCs w:val="20"/>
        </w:rPr>
        <w:t>SunGard</w:t>
      </w:r>
      <w:r w:rsidRPr="00AE3772">
        <w:rPr>
          <w:sz w:val="20"/>
          <w:szCs w:val="20"/>
        </w:rPr>
        <w:t xml:space="preserve"> Newsletter: Joint Threats – Visualising Risk Interactions</w:t>
      </w:r>
    </w:p>
    <w:p w:rsidR="00B924F9" w:rsidRPr="00AE3772" w:rsidRDefault="00B924F9" w:rsidP="00B924F9">
      <w:pPr>
        <w:pStyle w:val="ListParagraph"/>
        <w:numPr>
          <w:ilvl w:val="0"/>
          <w:numId w:val="28"/>
        </w:numPr>
        <w:rPr>
          <w:sz w:val="20"/>
          <w:szCs w:val="20"/>
        </w:rPr>
      </w:pPr>
      <w:r w:rsidRPr="00AE3772">
        <w:rPr>
          <w:sz w:val="20"/>
          <w:szCs w:val="20"/>
        </w:rPr>
        <w:t>Solvency Assessment and Management: First South African Quantitative Impact Study (SA QIS1) Technical Specifications</w:t>
      </w:r>
    </w:p>
    <w:p w:rsidR="00B924F9" w:rsidRPr="00AE3772" w:rsidRDefault="00B924F9" w:rsidP="00B924F9">
      <w:pPr>
        <w:pStyle w:val="ListParagraph"/>
        <w:numPr>
          <w:ilvl w:val="0"/>
          <w:numId w:val="28"/>
        </w:numPr>
        <w:rPr>
          <w:sz w:val="20"/>
          <w:szCs w:val="20"/>
        </w:rPr>
      </w:pPr>
      <w:r w:rsidRPr="00AE3772">
        <w:rPr>
          <w:sz w:val="20"/>
          <w:szCs w:val="20"/>
        </w:rPr>
        <w:t>Stochastic Modelling: Theory and reality from an actuarial perspective – International Actuarial Association</w:t>
      </w:r>
    </w:p>
    <w:p w:rsidR="00B924F9" w:rsidRPr="00AE3772" w:rsidRDefault="00B924F9" w:rsidP="00B924F9">
      <w:pPr>
        <w:pStyle w:val="ListParagraph"/>
        <w:numPr>
          <w:ilvl w:val="0"/>
          <w:numId w:val="28"/>
        </w:numPr>
        <w:rPr>
          <w:sz w:val="20"/>
          <w:szCs w:val="20"/>
        </w:rPr>
      </w:pPr>
      <w:r w:rsidRPr="00AE3772">
        <w:rPr>
          <w:sz w:val="20"/>
          <w:szCs w:val="20"/>
        </w:rPr>
        <w:t>QIS5 Technical Specifications for Solvency II</w:t>
      </w:r>
    </w:p>
    <w:p w:rsidR="00B924F9" w:rsidRPr="00AE3772" w:rsidRDefault="00B924F9" w:rsidP="00B924F9">
      <w:pPr>
        <w:pStyle w:val="ListParagraph"/>
        <w:numPr>
          <w:ilvl w:val="0"/>
          <w:numId w:val="28"/>
        </w:numPr>
        <w:rPr>
          <w:sz w:val="20"/>
          <w:szCs w:val="20"/>
        </w:rPr>
      </w:pPr>
      <w:r w:rsidRPr="00AE3772">
        <w:rPr>
          <w:sz w:val="20"/>
          <w:szCs w:val="20"/>
        </w:rPr>
        <w:t xml:space="preserve">Quantitative Risk Management: Concepts, Techniques and Tools by McNeil </w:t>
      </w:r>
      <w:r w:rsidRPr="00AE3772">
        <w:rPr>
          <w:i/>
          <w:sz w:val="20"/>
          <w:szCs w:val="20"/>
        </w:rPr>
        <w:t>et al</w:t>
      </w:r>
    </w:p>
    <w:p w:rsidR="004F2829" w:rsidRPr="00AE3772" w:rsidRDefault="009C5526">
      <w:pPr>
        <w:pStyle w:val="ListParagraph"/>
        <w:numPr>
          <w:ilvl w:val="0"/>
          <w:numId w:val="28"/>
        </w:numPr>
        <w:rPr>
          <w:sz w:val="20"/>
          <w:szCs w:val="20"/>
        </w:rPr>
      </w:pPr>
      <w:r w:rsidRPr="00AE3772">
        <w:rPr>
          <w:sz w:val="20"/>
          <w:szCs w:val="20"/>
        </w:rPr>
        <w:t>2009 ASSA Convention – paper by Ashleigh Theophanides of Deloitte</w:t>
      </w:r>
    </w:p>
    <w:p w:rsidR="00676DDD" w:rsidRDefault="00676DDD" w:rsidP="00676DDD"/>
    <w:p w:rsidR="00676DDD" w:rsidRDefault="00676DDD" w:rsidP="00676DDD"/>
    <w:p w:rsidR="00AE3772" w:rsidRDefault="00AE3772" w:rsidP="00676DDD"/>
    <w:p w:rsidR="00AE3772" w:rsidRDefault="00AE3772" w:rsidP="00676DDD"/>
    <w:p w:rsidR="00AE3772" w:rsidRDefault="00AE3772" w:rsidP="00676DDD"/>
    <w:p w:rsidR="00AE3772" w:rsidRDefault="00AE3772" w:rsidP="00676DDD"/>
    <w:p w:rsidR="00AE3772" w:rsidRDefault="00AE3772" w:rsidP="00676DDD"/>
    <w:p w:rsidR="00AE3772" w:rsidRDefault="00AE3772" w:rsidP="00676DDD"/>
    <w:p w:rsidR="00AE3772" w:rsidRDefault="00AE3772" w:rsidP="00676DDD"/>
    <w:p w:rsidR="00AE3772" w:rsidRDefault="00AE3772" w:rsidP="00676DDD"/>
    <w:p w:rsidR="00AE3772" w:rsidRDefault="00AE3772" w:rsidP="00676DDD"/>
    <w:p w:rsidR="00AE3772" w:rsidRDefault="00AE3772" w:rsidP="00676DDD"/>
    <w:p w:rsidR="00AE3772" w:rsidRDefault="00AE3772" w:rsidP="00676DDD"/>
    <w:p w:rsidR="00AE3772" w:rsidRDefault="00AE3772" w:rsidP="00676DDD"/>
    <w:p w:rsidR="00AE3772" w:rsidRDefault="00AE3772" w:rsidP="00676DDD"/>
    <w:p w:rsidR="00AE3772" w:rsidRDefault="00AE3772" w:rsidP="00676DDD"/>
    <w:p w:rsidR="00AE3772" w:rsidRDefault="00AE3772" w:rsidP="00676DDD"/>
    <w:p w:rsidR="00AE3772" w:rsidRDefault="00AE3772" w:rsidP="00676DDD"/>
    <w:sectPr w:rsidR="00AE3772" w:rsidSect="00EA0913">
      <w:footerReference w:type="default" r:id="rId32"/>
      <w:pgSz w:w="11907" w:h="16839" w:code="9"/>
      <w:pgMar w:top="720" w:right="720" w:bottom="720" w:left="1134" w:header="737" w:footer="567" w:gutter="0"/>
      <w:pgNumType w:start="1"/>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0" w:author="mmutuli" w:date="2013-05-29T18:08:00Z" w:initials="m">
    <w:p w:rsidR="00656B2A" w:rsidRDefault="00656B2A">
      <w:pPr>
        <w:pStyle w:val="CommentText"/>
      </w:pPr>
      <w:r>
        <w:rPr>
          <w:rStyle w:val="CommentReference"/>
        </w:rPr>
        <w:annotationRef/>
      </w:r>
    </w:p>
  </w:comment>
  <w:comment w:id="26" w:author="mmutuli" w:date="2013-05-29T18:10:00Z" w:initials="m">
    <w:p w:rsidR="00656B2A" w:rsidRDefault="00656B2A" w:rsidP="00656B2A">
      <w:pPr>
        <w:pStyle w:val="CommentText"/>
      </w:pPr>
      <w:r>
        <w:rPr>
          <w:rStyle w:val="CommentReference"/>
        </w:rPr>
        <w:annotationRef/>
      </w:r>
    </w:p>
  </w:comment>
  <w:comment w:id="39" w:author="mmutuli" w:date="2013-05-29T18:11:00Z" w:initials="m">
    <w:p w:rsidR="00656B2A" w:rsidRDefault="00656B2A" w:rsidP="00656B2A">
      <w:pPr>
        <w:pStyle w:val="CommentText"/>
      </w:pPr>
      <w:r>
        <w:rPr>
          <w:rStyle w:val="CommentReference"/>
        </w:rPr>
        <w:annotationRef/>
      </w:r>
    </w:p>
  </w:comment>
  <w:comment w:id="44" w:author="mmutuli" w:date="2013-05-29T18:11:00Z" w:initials="m">
    <w:p w:rsidR="00656B2A" w:rsidRDefault="00656B2A" w:rsidP="00656B2A">
      <w:pPr>
        <w:pStyle w:val="CommentText"/>
      </w:pPr>
      <w:r>
        <w:rPr>
          <w:rStyle w:val="CommentReference"/>
        </w:rPr>
        <w:annotationRef/>
      </w:r>
    </w:p>
  </w:comment>
  <w:comment w:id="53" w:author="mmutuli" w:date="2013-05-29T18:11:00Z" w:initials="m">
    <w:p w:rsidR="00656B2A" w:rsidRDefault="00656B2A" w:rsidP="00656B2A">
      <w:pPr>
        <w:pStyle w:val="CommentText"/>
      </w:pPr>
      <w:r>
        <w:rPr>
          <w:rStyle w:val="CommentReference"/>
        </w:rPr>
        <w:annotationRef/>
      </w:r>
    </w:p>
  </w:comment>
  <w:comment w:id="58" w:author="mmutuli" w:date="2013-05-29T18:12:00Z" w:initials="m">
    <w:p w:rsidR="00656B2A" w:rsidRDefault="00656B2A" w:rsidP="00656B2A">
      <w:pPr>
        <w:pStyle w:val="CommentText"/>
      </w:pPr>
      <w:r>
        <w:rPr>
          <w:rStyle w:val="CommentReference"/>
        </w:rPr>
        <w:annotationRef/>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1A89" w:rsidRDefault="00431A89" w:rsidP="00C659E0">
      <w:pPr>
        <w:spacing w:after="0"/>
      </w:pPr>
      <w:r>
        <w:separator/>
      </w:r>
    </w:p>
  </w:endnote>
  <w:endnote w:type="continuationSeparator" w:id="1">
    <w:p w:rsidR="00431A89" w:rsidRDefault="00431A89" w:rsidP="00C659E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FrutigerNextPro-Light">
    <w:altName w:val="Frutiger Next Pro Light"/>
    <w:panose1 w:val="00000000000000000000"/>
    <w:charset w:val="4D"/>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00"/>
    <w:family w:val="roman"/>
    <w:pitch w:val="variable"/>
    <w:sig w:usb0="A00002EF" w:usb1="420020E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19D" w:rsidRDefault="0091619D">
    <w:pPr>
      <w:pStyle w:val="Footer"/>
      <w:jc w:val="right"/>
    </w:pPr>
    <w:r>
      <w:t xml:space="preserve">Page </w:t>
    </w:r>
    <w:sdt>
      <w:sdtPr>
        <w:id w:val="364757952"/>
        <w:docPartObj>
          <w:docPartGallery w:val="Page Numbers (Bottom of Page)"/>
          <w:docPartUnique/>
        </w:docPartObj>
      </w:sdtPr>
      <w:sdtContent>
        <w:fldSimple w:instr=" PAGE   \* MERGEFORMAT ">
          <w:r w:rsidR="008F738E">
            <w:rPr>
              <w:noProof/>
            </w:rPr>
            <w:t>1</w:t>
          </w:r>
        </w:fldSimple>
      </w:sdtContent>
    </w:sdt>
  </w:p>
  <w:p w:rsidR="0091619D" w:rsidRDefault="0091619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1A89" w:rsidRDefault="00431A89" w:rsidP="00C659E0">
      <w:pPr>
        <w:spacing w:after="0"/>
      </w:pPr>
      <w:r>
        <w:separator/>
      </w:r>
    </w:p>
  </w:footnote>
  <w:footnote w:type="continuationSeparator" w:id="1">
    <w:p w:rsidR="00431A89" w:rsidRDefault="00431A89" w:rsidP="00C659E0">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995C0CF4"/>
    <w:lvl w:ilvl="0">
      <w:start w:val="1"/>
      <w:numFmt w:val="bullet"/>
      <w:lvlText w:val=""/>
      <w:lvlJc w:val="left"/>
      <w:pPr>
        <w:tabs>
          <w:tab w:val="num" w:pos="926"/>
        </w:tabs>
        <w:ind w:left="926" w:hanging="360"/>
      </w:pPr>
      <w:rPr>
        <w:rFonts w:ascii="Symbol" w:hAnsi="Symbol" w:hint="default"/>
      </w:rPr>
    </w:lvl>
  </w:abstractNum>
  <w:abstractNum w:abstractNumId="1">
    <w:nsid w:val="07987914"/>
    <w:multiLevelType w:val="hybridMultilevel"/>
    <w:tmpl w:val="D438E338"/>
    <w:lvl w:ilvl="0" w:tplc="6F4E77EE">
      <w:start w:val="1"/>
      <w:numFmt w:val="bullet"/>
      <w:pStyle w:val="Bullets"/>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FrutigerNextPro-Light"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FrutigerNextPro-Light"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FrutigerNextPro-Light" w:hint="default"/>
      </w:rPr>
    </w:lvl>
    <w:lvl w:ilvl="8" w:tplc="1C090005" w:tentative="1">
      <w:start w:val="1"/>
      <w:numFmt w:val="bullet"/>
      <w:lvlText w:val=""/>
      <w:lvlJc w:val="left"/>
      <w:pPr>
        <w:ind w:left="6480" w:hanging="360"/>
      </w:pPr>
      <w:rPr>
        <w:rFonts w:ascii="Wingdings" w:hAnsi="Wingdings" w:hint="default"/>
      </w:rPr>
    </w:lvl>
  </w:abstractNum>
  <w:abstractNum w:abstractNumId="2">
    <w:nsid w:val="09FE7A39"/>
    <w:multiLevelType w:val="hybridMultilevel"/>
    <w:tmpl w:val="92C039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6F30AA"/>
    <w:multiLevelType w:val="hybridMultilevel"/>
    <w:tmpl w:val="2AB48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945770"/>
    <w:multiLevelType w:val="hybridMultilevel"/>
    <w:tmpl w:val="4C54B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FE035A"/>
    <w:multiLevelType w:val="hybridMultilevel"/>
    <w:tmpl w:val="64267822"/>
    <w:lvl w:ilvl="0" w:tplc="2682B6DE">
      <w:start w:val="1"/>
      <w:numFmt w:val="bullet"/>
      <w:lvlText w:val=""/>
      <w:lvlJc w:val="left"/>
      <w:pPr>
        <w:tabs>
          <w:tab w:val="num" w:pos="720"/>
        </w:tabs>
        <w:ind w:left="720" w:hanging="360"/>
      </w:pPr>
      <w:rPr>
        <w:rFonts w:ascii="Wingdings 2" w:hAnsi="Wingdings 2" w:hint="default"/>
      </w:rPr>
    </w:lvl>
    <w:lvl w:ilvl="1" w:tplc="D6562DC8" w:tentative="1">
      <w:start w:val="1"/>
      <w:numFmt w:val="bullet"/>
      <w:lvlText w:val=""/>
      <w:lvlJc w:val="left"/>
      <w:pPr>
        <w:tabs>
          <w:tab w:val="num" w:pos="1440"/>
        </w:tabs>
        <w:ind w:left="1440" w:hanging="360"/>
      </w:pPr>
      <w:rPr>
        <w:rFonts w:ascii="Wingdings 2" w:hAnsi="Wingdings 2" w:hint="default"/>
      </w:rPr>
    </w:lvl>
    <w:lvl w:ilvl="2" w:tplc="9CA4E74C" w:tentative="1">
      <w:start w:val="1"/>
      <w:numFmt w:val="bullet"/>
      <w:lvlText w:val=""/>
      <w:lvlJc w:val="left"/>
      <w:pPr>
        <w:tabs>
          <w:tab w:val="num" w:pos="2160"/>
        </w:tabs>
        <w:ind w:left="2160" w:hanging="360"/>
      </w:pPr>
      <w:rPr>
        <w:rFonts w:ascii="Wingdings 2" w:hAnsi="Wingdings 2" w:hint="default"/>
      </w:rPr>
    </w:lvl>
    <w:lvl w:ilvl="3" w:tplc="08C6E630" w:tentative="1">
      <w:start w:val="1"/>
      <w:numFmt w:val="bullet"/>
      <w:lvlText w:val=""/>
      <w:lvlJc w:val="left"/>
      <w:pPr>
        <w:tabs>
          <w:tab w:val="num" w:pos="2880"/>
        </w:tabs>
        <w:ind w:left="2880" w:hanging="360"/>
      </w:pPr>
      <w:rPr>
        <w:rFonts w:ascii="Wingdings 2" w:hAnsi="Wingdings 2" w:hint="default"/>
      </w:rPr>
    </w:lvl>
    <w:lvl w:ilvl="4" w:tplc="7C2ABB2C" w:tentative="1">
      <w:start w:val="1"/>
      <w:numFmt w:val="bullet"/>
      <w:lvlText w:val=""/>
      <w:lvlJc w:val="left"/>
      <w:pPr>
        <w:tabs>
          <w:tab w:val="num" w:pos="3600"/>
        </w:tabs>
        <w:ind w:left="3600" w:hanging="360"/>
      </w:pPr>
      <w:rPr>
        <w:rFonts w:ascii="Wingdings 2" w:hAnsi="Wingdings 2" w:hint="default"/>
      </w:rPr>
    </w:lvl>
    <w:lvl w:ilvl="5" w:tplc="2526A854" w:tentative="1">
      <w:start w:val="1"/>
      <w:numFmt w:val="bullet"/>
      <w:lvlText w:val=""/>
      <w:lvlJc w:val="left"/>
      <w:pPr>
        <w:tabs>
          <w:tab w:val="num" w:pos="4320"/>
        </w:tabs>
        <w:ind w:left="4320" w:hanging="360"/>
      </w:pPr>
      <w:rPr>
        <w:rFonts w:ascii="Wingdings 2" w:hAnsi="Wingdings 2" w:hint="default"/>
      </w:rPr>
    </w:lvl>
    <w:lvl w:ilvl="6" w:tplc="302ECAD8" w:tentative="1">
      <w:start w:val="1"/>
      <w:numFmt w:val="bullet"/>
      <w:lvlText w:val=""/>
      <w:lvlJc w:val="left"/>
      <w:pPr>
        <w:tabs>
          <w:tab w:val="num" w:pos="5040"/>
        </w:tabs>
        <w:ind w:left="5040" w:hanging="360"/>
      </w:pPr>
      <w:rPr>
        <w:rFonts w:ascii="Wingdings 2" w:hAnsi="Wingdings 2" w:hint="default"/>
      </w:rPr>
    </w:lvl>
    <w:lvl w:ilvl="7" w:tplc="3A424596" w:tentative="1">
      <w:start w:val="1"/>
      <w:numFmt w:val="bullet"/>
      <w:lvlText w:val=""/>
      <w:lvlJc w:val="left"/>
      <w:pPr>
        <w:tabs>
          <w:tab w:val="num" w:pos="5760"/>
        </w:tabs>
        <w:ind w:left="5760" w:hanging="360"/>
      </w:pPr>
      <w:rPr>
        <w:rFonts w:ascii="Wingdings 2" w:hAnsi="Wingdings 2" w:hint="default"/>
      </w:rPr>
    </w:lvl>
    <w:lvl w:ilvl="8" w:tplc="19180BB2" w:tentative="1">
      <w:start w:val="1"/>
      <w:numFmt w:val="bullet"/>
      <w:lvlText w:val=""/>
      <w:lvlJc w:val="left"/>
      <w:pPr>
        <w:tabs>
          <w:tab w:val="num" w:pos="6480"/>
        </w:tabs>
        <w:ind w:left="6480" w:hanging="360"/>
      </w:pPr>
      <w:rPr>
        <w:rFonts w:ascii="Wingdings 2" w:hAnsi="Wingdings 2" w:hint="default"/>
      </w:rPr>
    </w:lvl>
  </w:abstractNum>
  <w:abstractNum w:abstractNumId="6">
    <w:nsid w:val="16CD6778"/>
    <w:multiLevelType w:val="hybridMultilevel"/>
    <w:tmpl w:val="69763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095F17"/>
    <w:multiLevelType w:val="hybridMultilevel"/>
    <w:tmpl w:val="BB82F53C"/>
    <w:lvl w:ilvl="0" w:tplc="350C71A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9812436"/>
    <w:multiLevelType w:val="hybridMultilevel"/>
    <w:tmpl w:val="B8A4EB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CD12976"/>
    <w:multiLevelType w:val="hybridMultilevel"/>
    <w:tmpl w:val="A372FA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D1B43AE"/>
    <w:multiLevelType w:val="hybridMultilevel"/>
    <w:tmpl w:val="7F3CB0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1DF85977"/>
    <w:multiLevelType w:val="hybridMultilevel"/>
    <w:tmpl w:val="EB129E82"/>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2">
    <w:nsid w:val="25AF5BA4"/>
    <w:multiLevelType w:val="hybridMultilevel"/>
    <w:tmpl w:val="EEA83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77D2ED1"/>
    <w:multiLevelType w:val="hybridMultilevel"/>
    <w:tmpl w:val="8DB84C1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D7B7687"/>
    <w:multiLevelType w:val="hybridMultilevel"/>
    <w:tmpl w:val="ED404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9D54DD7"/>
    <w:multiLevelType w:val="hybridMultilevel"/>
    <w:tmpl w:val="B3429CAA"/>
    <w:lvl w:ilvl="0" w:tplc="E12613D2">
      <w:start w:val="1"/>
      <w:numFmt w:val="decimal"/>
      <w:lvlText w:val="%1."/>
      <w:lvlJc w:val="left"/>
      <w:pPr>
        <w:ind w:left="786" w:hanging="360"/>
      </w:pPr>
      <w:rPr>
        <w:rFonts w:eastAsia="Arial" w:hint="default"/>
      </w:rPr>
    </w:lvl>
    <w:lvl w:ilvl="1" w:tplc="1C090019" w:tentative="1">
      <w:start w:val="1"/>
      <w:numFmt w:val="lowerLetter"/>
      <w:lvlText w:val="%2."/>
      <w:lvlJc w:val="left"/>
      <w:pPr>
        <w:ind w:left="1506" w:hanging="360"/>
      </w:pPr>
    </w:lvl>
    <w:lvl w:ilvl="2" w:tplc="1C09001B" w:tentative="1">
      <w:start w:val="1"/>
      <w:numFmt w:val="lowerRoman"/>
      <w:lvlText w:val="%3."/>
      <w:lvlJc w:val="right"/>
      <w:pPr>
        <w:ind w:left="2226" w:hanging="180"/>
      </w:pPr>
    </w:lvl>
    <w:lvl w:ilvl="3" w:tplc="1C09000F" w:tentative="1">
      <w:start w:val="1"/>
      <w:numFmt w:val="decimal"/>
      <w:lvlText w:val="%4."/>
      <w:lvlJc w:val="left"/>
      <w:pPr>
        <w:ind w:left="2946" w:hanging="360"/>
      </w:pPr>
    </w:lvl>
    <w:lvl w:ilvl="4" w:tplc="1C090019" w:tentative="1">
      <w:start w:val="1"/>
      <w:numFmt w:val="lowerLetter"/>
      <w:lvlText w:val="%5."/>
      <w:lvlJc w:val="left"/>
      <w:pPr>
        <w:ind w:left="3666" w:hanging="360"/>
      </w:pPr>
    </w:lvl>
    <w:lvl w:ilvl="5" w:tplc="1C09001B" w:tentative="1">
      <w:start w:val="1"/>
      <w:numFmt w:val="lowerRoman"/>
      <w:lvlText w:val="%6."/>
      <w:lvlJc w:val="right"/>
      <w:pPr>
        <w:ind w:left="4386" w:hanging="180"/>
      </w:pPr>
    </w:lvl>
    <w:lvl w:ilvl="6" w:tplc="1C09000F" w:tentative="1">
      <w:start w:val="1"/>
      <w:numFmt w:val="decimal"/>
      <w:lvlText w:val="%7."/>
      <w:lvlJc w:val="left"/>
      <w:pPr>
        <w:ind w:left="5106" w:hanging="360"/>
      </w:pPr>
    </w:lvl>
    <w:lvl w:ilvl="7" w:tplc="1C090019" w:tentative="1">
      <w:start w:val="1"/>
      <w:numFmt w:val="lowerLetter"/>
      <w:lvlText w:val="%8."/>
      <w:lvlJc w:val="left"/>
      <w:pPr>
        <w:ind w:left="5826" w:hanging="360"/>
      </w:pPr>
    </w:lvl>
    <w:lvl w:ilvl="8" w:tplc="1C09001B" w:tentative="1">
      <w:start w:val="1"/>
      <w:numFmt w:val="lowerRoman"/>
      <w:lvlText w:val="%9."/>
      <w:lvlJc w:val="right"/>
      <w:pPr>
        <w:ind w:left="6546" w:hanging="180"/>
      </w:pPr>
    </w:lvl>
  </w:abstractNum>
  <w:abstractNum w:abstractNumId="16">
    <w:nsid w:val="3B8052ED"/>
    <w:multiLevelType w:val="hybridMultilevel"/>
    <w:tmpl w:val="1D92D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06C3DB0"/>
    <w:multiLevelType w:val="hybridMultilevel"/>
    <w:tmpl w:val="A0F66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15350A1"/>
    <w:multiLevelType w:val="hybridMultilevel"/>
    <w:tmpl w:val="C1348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BC0586B"/>
    <w:multiLevelType w:val="hybridMultilevel"/>
    <w:tmpl w:val="8C30A4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4E6534F8"/>
    <w:multiLevelType w:val="hybridMultilevel"/>
    <w:tmpl w:val="5E904BB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08017D9"/>
    <w:multiLevelType w:val="hybridMultilevel"/>
    <w:tmpl w:val="D95428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0FE7699"/>
    <w:multiLevelType w:val="hybridMultilevel"/>
    <w:tmpl w:val="31666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6513954"/>
    <w:multiLevelType w:val="hybridMultilevel"/>
    <w:tmpl w:val="F63AC27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4">
    <w:nsid w:val="5C364C35"/>
    <w:multiLevelType w:val="hybridMultilevel"/>
    <w:tmpl w:val="AD1EF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D252489"/>
    <w:multiLevelType w:val="hybridMultilevel"/>
    <w:tmpl w:val="1966C6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60CA6C94"/>
    <w:multiLevelType w:val="multilevel"/>
    <w:tmpl w:val="1E027B46"/>
    <w:lvl w:ilvl="0">
      <w:start w:val="1"/>
      <w:numFmt w:val="decimal"/>
      <w:lvlText w:val="%1."/>
      <w:lvlJc w:val="left"/>
      <w:pPr>
        <w:ind w:left="360" w:hanging="360"/>
      </w:pPr>
      <w:rPr>
        <w:rFonts w:hint="default"/>
        <w:b/>
        <w:color w:val="1F497D" w:themeColor="text2"/>
        <w:sz w:val="32"/>
        <w:szCs w:val="32"/>
      </w:rPr>
    </w:lvl>
    <w:lvl w:ilvl="1">
      <w:start w:val="1"/>
      <w:numFmt w:val="decimal"/>
      <w:isLgl/>
      <w:lvlText w:val="%1.%2"/>
      <w:lvlJc w:val="left"/>
      <w:pPr>
        <w:ind w:left="0" w:firstLine="0"/>
      </w:pPr>
      <w:rPr>
        <w:rFonts w:hint="default"/>
        <w:b/>
        <w:i w:val="0"/>
        <w:color w:val="00B0F0"/>
        <w:sz w:val="22"/>
        <w:szCs w:val="22"/>
      </w:rPr>
    </w:lvl>
    <w:lvl w:ilvl="2">
      <w:start w:val="1"/>
      <w:numFmt w:val="decimal"/>
      <w:isLgl/>
      <w:suff w:val="space"/>
      <w:lvlText w:val="%1.%2.%3"/>
      <w:lvlJc w:val="left"/>
      <w:pPr>
        <w:ind w:left="0" w:firstLine="340"/>
      </w:pPr>
      <w:rPr>
        <w:rFonts w:hint="default"/>
        <w:b w:val="0"/>
      </w:rPr>
    </w:lvl>
    <w:lvl w:ilvl="3">
      <w:start w:val="1"/>
      <w:numFmt w:val="decimal"/>
      <w:isLgl/>
      <w:suff w:val="space"/>
      <w:lvlText w:val="%1.%2.%3.%4"/>
      <w:lvlJc w:val="left"/>
      <w:pPr>
        <w:ind w:left="-340" w:firstLine="340"/>
      </w:pPr>
      <w:rPr>
        <w:rFonts w:ascii="Arial" w:hAnsi="Arial" w:cs="Arial" w:hint="default"/>
        <w:b w:val="0"/>
        <w:i w:val="0"/>
      </w:rPr>
    </w:lvl>
    <w:lvl w:ilvl="4">
      <w:start w:val="1"/>
      <w:numFmt w:val="decimal"/>
      <w:isLgl/>
      <w:lvlText w:val="%1.%2.%3.%4.%5"/>
      <w:lvlJc w:val="left"/>
      <w:pPr>
        <w:ind w:left="0" w:firstLine="34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7">
    <w:nsid w:val="619F4EE0"/>
    <w:multiLevelType w:val="multilevel"/>
    <w:tmpl w:val="558E9940"/>
    <w:lvl w:ilvl="0">
      <w:start w:val="4"/>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2"/>
      <w:numFmt w:val="decimal"/>
      <w:lvlText w:val="%1.%2.%3"/>
      <w:lvlJc w:val="left"/>
      <w:pPr>
        <w:ind w:left="720" w:hanging="720"/>
      </w:pPr>
      <w:rPr>
        <w:rFonts w:hint="default"/>
      </w:rPr>
    </w:lvl>
    <w:lvl w:ilvl="3">
      <w:start w:val="1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6250552D"/>
    <w:multiLevelType w:val="hybridMultilevel"/>
    <w:tmpl w:val="DAB85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4B409C0"/>
    <w:multiLevelType w:val="hybridMultilevel"/>
    <w:tmpl w:val="4F6081A6"/>
    <w:lvl w:ilvl="0" w:tplc="94343A0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66AA62BF"/>
    <w:multiLevelType w:val="hybridMultilevel"/>
    <w:tmpl w:val="F7A05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6F935A8"/>
    <w:multiLevelType w:val="hybridMultilevel"/>
    <w:tmpl w:val="41328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B6E2A57"/>
    <w:multiLevelType w:val="hybridMultilevel"/>
    <w:tmpl w:val="FEACA7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73596619"/>
    <w:multiLevelType w:val="hybridMultilevel"/>
    <w:tmpl w:val="18FE16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4F4054E"/>
    <w:multiLevelType w:val="hybridMultilevel"/>
    <w:tmpl w:val="85AEDB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76002443"/>
    <w:multiLevelType w:val="hybridMultilevel"/>
    <w:tmpl w:val="A8BA82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9BF6AC7"/>
    <w:multiLevelType w:val="hybridMultilevel"/>
    <w:tmpl w:val="1A741D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A816891"/>
    <w:multiLevelType w:val="hybridMultilevel"/>
    <w:tmpl w:val="976E05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7BA24D26"/>
    <w:multiLevelType w:val="hybridMultilevel"/>
    <w:tmpl w:val="DB5285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33"/>
  </w:num>
  <w:num w:numId="4">
    <w:abstractNumId w:val="20"/>
  </w:num>
  <w:num w:numId="5">
    <w:abstractNumId w:val="19"/>
  </w:num>
  <w:num w:numId="6">
    <w:abstractNumId w:val="36"/>
  </w:num>
  <w:num w:numId="7">
    <w:abstractNumId w:val="18"/>
  </w:num>
  <w:num w:numId="8">
    <w:abstractNumId w:val="34"/>
  </w:num>
  <w:num w:numId="9">
    <w:abstractNumId w:val="23"/>
  </w:num>
  <w:num w:numId="10">
    <w:abstractNumId w:val="24"/>
  </w:num>
  <w:num w:numId="11">
    <w:abstractNumId w:val="12"/>
  </w:num>
  <w:num w:numId="12">
    <w:abstractNumId w:val="4"/>
  </w:num>
  <w:num w:numId="13">
    <w:abstractNumId w:val="25"/>
  </w:num>
  <w:num w:numId="14">
    <w:abstractNumId w:val="22"/>
  </w:num>
  <w:num w:numId="15">
    <w:abstractNumId w:val="17"/>
  </w:num>
  <w:num w:numId="16">
    <w:abstractNumId w:val="31"/>
  </w:num>
  <w:num w:numId="17">
    <w:abstractNumId w:val="6"/>
  </w:num>
  <w:num w:numId="18">
    <w:abstractNumId w:val="28"/>
  </w:num>
  <w:num w:numId="19">
    <w:abstractNumId w:val="16"/>
  </w:num>
  <w:num w:numId="20">
    <w:abstractNumId w:val="30"/>
  </w:num>
  <w:num w:numId="21">
    <w:abstractNumId w:val="32"/>
  </w:num>
  <w:num w:numId="22">
    <w:abstractNumId w:val="3"/>
  </w:num>
  <w:num w:numId="23">
    <w:abstractNumId w:val="2"/>
  </w:num>
  <w:num w:numId="24">
    <w:abstractNumId w:val="26"/>
  </w:num>
  <w:num w:numId="25">
    <w:abstractNumId w:val="14"/>
  </w:num>
  <w:num w:numId="26">
    <w:abstractNumId w:val="35"/>
  </w:num>
  <w:num w:numId="27">
    <w:abstractNumId w:val="7"/>
  </w:num>
  <w:num w:numId="28">
    <w:abstractNumId w:val="21"/>
  </w:num>
  <w:num w:numId="29">
    <w:abstractNumId w:val="11"/>
  </w:num>
  <w:num w:numId="30">
    <w:abstractNumId w:val="37"/>
  </w:num>
  <w:num w:numId="31">
    <w:abstractNumId w:val="13"/>
  </w:num>
  <w:num w:numId="32">
    <w:abstractNumId w:val="5"/>
  </w:num>
  <w:num w:numId="33">
    <w:abstractNumId w:val="29"/>
  </w:num>
  <w:num w:numId="34">
    <w:abstractNumId w:val="10"/>
  </w:num>
  <w:num w:numId="35">
    <w:abstractNumId w:val="8"/>
  </w:num>
  <w:num w:numId="36">
    <w:abstractNumId w:val="38"/>
  </w:num>
  <w:num w:numId="37">
    <w:abstractNumId w:val="9"/>
  </w:num>
  <w:num w:numId="38">
    <w:abstractNumId w:val="27"/>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701"/>
  <w:trackRevisions/>
  <w:doNotTrackMoves/>
  <w:defaultTabStop w:val="720"/>
  <w:drawingGridHorizontalSpacing w:val="110"/>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BD109C"/>
    <w:rsid w:val="00001279"/>
    <w:rsid w:val="00002432"/>
    <w:rsid w:val="00003CC4"/>
    <w:rsid w:val="000047DF"/>
    <w:rsid w:val="0001282C"/>
    <w:rsid w:val="0001683A"/>
    <w:rsid w:val="00021DE3"/>
    <w:rsid w:val="000254B7"/>
    <w:rsid w:val="000276FD"/>
    <w:rsid w:val="0003326C"/>
    <w:rsid w:val="000344E3"/>
    <w:rsid w:val="0003792D"/>
    <w:rsid w:val="00041701"/>
    <w:rsid w:val="000457CA"/>
    <w:rsid w:val="00053AD3"/>
    <w:rsid w:val="00054C0A"/>
    <w:rsid w:val="000610C7"/>
    <w:rsid w:val="000613F0"/>
    <w:rsid w:val="00066D8A"/>
    <w:rsid w:val="00067EDD"/>
    <w:rsid w:val="00076139"/>
    <w:rsid w:val="0008202D"/>
    <w:rsid w:val="00082C84"/>
    <w:rsid w:val="000957DA"/>
    <w:rsid w:val="00095EC8"/>
    <w:rsid w:val="000A21D3"/>
    <w:rsid w:val="000A5FA0"/>
    <w:rsid w:val="000A6B00"/>
    <w:rsid w:val="000B4D66"/>
    <w:rsid w:val="000C0CE7"/>
    <w:rsid w:val="000C4649"/>
    <w:rsid w:val="000C4947"/>
    <w:rsid w:val="000C5C9C"/>
    <w:rsid w:val="000D1DEC"/>
    <w:rsid w:val="000D6A23"/>
    <w:rsid w:val="000D6DBE"/>
    <w:rsid w:val="000D7494"/>
    <w:rsid w:val="000D7D3A"/>
    <w:rsid w:val="000E193A"/>
    <w:rsid w:val="000E222C"/>
    <w:rsid w:val="000E68E4"/>
    <w:rsid w:val="000F3A70"/>
    <w:rsid w:val="000F7240"/>
    <w:rsid w:val="00104325"/>
    <w:rsid w:val="00104A79"/>
    <w:rsid w:val="001103D7"/>
    <w:rsid w:val="0011078B"/>
    <w:rsid w:val="00110E5C"/>
    <w:rsid w:val="001232F9"/>
    <w:rsid w:val="0012532B"/>
    <w:rsid w:val="001331BD"/>
    <w:rsid w:val="00134B53"/>
    <w:rsid w:val="00134B61"/>
    <w:rsid w:val="00136DF3"/>
    <w:rsid w:val="00146D41"/>
    <w:rsid w:val="00153911"/>
    <w:rsid w:val="0015588A"/>
    <w:rsid w:val="00160D3F"/>
    <w:rsid w:val="001624DC"/>
    <w:rsid w:val="00172608"/>
    <w:rsid w:val="00190841"/>
    <w:rsid w:val="001951A9"/>
    <w:rsid w:val="001A2B6B"/>
    <w:rsid w:val="001A2BB4"/>
    <w:rsid w:val="001A53AD"/>
    <w:rsid w:val="001A6C3E"/>
    <w:rsid w:val="001A70CE"/>
    <w:rsid w:val="001B41FF"/>
    <w:rsid w:val="001C03AA"/>
    <w:rsid w:val="001C084E"/>
    <w:rsid w:val="001C23D1"/>
    <w:rsid w:val="001C5B25"/>
    <w:rsid w:val="001D2786"/>
    <w:rsid w:val="001D47BF"/>
    <w:rsid w:val="001D48AB"/>
    <w:rsid w:val="001D6411"/>
    <w:rsid w:val="001D6885"/>
    <w:rsid w:val="001E48A5"/>
    <w:rsid w:val="001E4FE6"/>
    <w:rsid w:val="001E7795"/>
    <w:rsid w:val="001F0228"/>
    <w:rsid w:val="001F22E7"/>
    <w:rsid w:val="001F516B"/>
    <w:rsid w:val="001F6722"/>
    <w:rsid w:val="0020559E"/>
    <w:rsid w:val="00206B3C"/>
    <w:rsid w:val="002072F2"/>
    <w:rsid w:val="0020786D"/>
    <w:rsid w:val="002131B7"/>
    <w:rsid w:val="002169D7"/>
    <w:rsid w:val="00233447"/>
    <w:rsid w:val="002371D0"/>
    <w:rsid w:val="002425EF"/>
    <w:rsid w:val="002472C4"/>
    <w:rsid w:val="00252656"/>
    <w:rsid w:val="0025446E"/>
    <w:rsid w:val="0025511C"/>
    <w:rsid w:val="002572EE"/>
    <w:rsid w:val="0026315B"/>
    <w:rsid w:val="00264502"/>
    <w:rsid w:val="00265E80"/>
    <w:rsid w:val="00271C2D"/>
    <w:rsid w:val="00281A0F"/>
    <w:rsid w:val="00284980"/>
    <w:rsid w:val="00290833"/>
    <w:rsid w:val="00290F8A"/>
    <w:rsid w:val="00291478"/>
    <w:rsid w:val="00293173"/>
    <w:rsid w:val="002A077D"/>
    <w:rsid w:val="002A3898"/>
    <w:rsid w:val="002A5EF2"/>
    <w:rsid w:val="002B20F5"/>
    <w:rsid w:val="002B7432"/>
    <w:rsid w:val="002C09EC"/>
    <w:rsid w:val="002C2E02"/>
    <w:rsid w:val="002C3FCA"/>
    <w:rsid w:val="002C7EED"/>
    <w:rsid w:val="002D454C"/>
    <w:rsid w:val="002D6009"/>
    <w:rsid w:val="002E0315"/>
    <w:rsid w:val="002E2E36"/>
    <w:rsid w:val="002E7896"/>
    <w:rsid w:val="002E7AC4"/>
    <w:rsid w:val="002F07FA"/>
    <w:rsid w:val="002F0C78"/>
    <w:rsid w:val="002F156F"/>
    <w:rsid w:val="002F2613"/>
    <w:rsid w:val="002F3CA4"/>
    <w:rsid w:val="00306925"/>
    <w:rsid w:val="00310294"/>
    <w:rsid w:val="003141B4"/>
    <w:rsid w:val="00314DBF"/>
    <w:rsid w:val="00314FB5"/>
    <w:rsid w:val="00315B1D"/>
    <w:rsid w:val="00320481"/>
    <w:rsid w:val="003231EA"/>
    <w:rsid w:val="00325016"/>
    <w:rsid w:val="0034244F"/>
    <w:rsid w:val="0034260A"/>
    <w:rsid w:val="00343B5D"/>
    <w:rsid w:val="00347EC6"/>
    <w:rsid w:val="003504E0"/>
    <w:rsid w:val="00356255"/>
    <w:rsid w:val="0035627C"/>
    <w:rsid w:val="003700CA"/>
    <w:rsid w:val="0037103A"/>
    <w:rsid w:val="003822B7"/>
    <w:rsid w:val="00382DF1"/>
    <w:rsid w:val="00385417"/>
    <w:rsid w:val="003859AB"/>
    <w:rsid w:val="003861B4"/>
    <w:rsid w:val="0039546F"/>
    <w:rsid w:val="003A00E1"/>
    <w:rsid w:val="003A33EA"/>
    <w:rsid w:val="003A5B65"/>
    <w:rsid w:val="003A78EB"/>
    <w:rsid w:val="003B07CC"/>
    <w:rsid w:val="003B0908"/>
    <w:rsid w:val="003B1F37"/>
    <w:rsid w:val="003B4860"/>
    <w:rsid w:val="003B5944"/>
    <w:rsid w:val="003B7B7B"/>
    <w:rsid w:val="003C1668"/>
    <w:rsid w:val="003C3104"/>
    <w:rsid w:val="00407CFC"/>
    <w:rsid w:val="00407D57"/>
    <w:rsid w:val="004120A5"/>
    <w:rsid w:val="004125E9"/>
    <w:rsid w:val="00415033"/>
    <w:rsid w:val="0041534D"/>
    <w:rsid w:val="00415FC5"/>
    <w:rsid w:val="004161B6"/>
    <w:rsid w:val="00417810"/>
    <w:rsid w:val="00420D7F"/>
    <w:rsid w:val="00421DB6"/>
    <w:rsid w:val="004272DE"/>
    <w:rsid w:val="004274C2"/>
    <w:rsid w:val="00431A89"/>
    <w:rsid w:val="004348EF"/>
    <w:rsid w:val="00435542"/>
    <w:rsid w:val="00442BA1"/>
    <w:rsid w:val="004458E0"/>
    <w:rsid w:val="004542EA"/>
    <w:rsid w:val="0045581C"/>
    <w:rsid w:val="00455A12"/>
    <w:rsid w:val="004563BA"/>
    <w:rsid w:val="004604AB"/>
    <w:rsid w:val="00462B78"/>
    <w:rsid w:val="0046658B"/>
    <w:rsid w:val="00466AEF"/>
    <w:rsid w:val="004736CB"/>
    <w:rsid w:val="004737F3"/>
    <w:rsid w:val="004739E2"/>
    <w:rsid w:val="00476AE7"/>
    <w:rsid w:val="00484629"/>
    <w:rsid w:val="00485D7D"/>
    <w:rsid w:val="004A2CEA"/>
    <w:rsid w:val="004A2D87"/>
    <w:rsid w:val="004A3899"/>
    <w:rsid w:val="004A52B0"/>
    <w:rsid w:val="004A70CE"/>
    <w:rsid w:val="004A7A27"/>
    <w:rsid w:val="004B1433"/>
    <w:rsid w:val="004B4E77"/>
    <w:rsid w:val="004B51F4"/>
    <w:rsid w:val="004B659C"/>
    <w:rsid w:val="004C0492"/>
    <w:rsid w:val="004C1574"/>
    <w:rsid w:val="004C549F"/>
    <w:rsid w:val="004C6250"/>
    <w:rsid w:val="004D3E0A"/>
    <w:rsid w:val="004E353B"/>
    <w:rsid w:val="004F2829"/>
    <w:rsid w:val="004F615B"/>
    <w:rsid w:val="00507C7E"/>
    <w:rsid w:val="00511089"/>
    <w:rsid w:val="005138A0"/>
    <w:rsid w:val="0051669F"/>
    <w:rsid w:val="00520217"/>
    <w:rsid w:val="005209D3"/>
    <w:rsid w:val="00525BAB"/>
    <w:rsid w:val="00532F72"/>
    <w:rsid w:val="005445E5"/>
    <w:rsid w:val="0055210C"/>
    <w:rsid w:val="00555F33"/>
    <w:rsid w:val="00561ACA"/>
    <w:rsid w:val="005652D1"/>
    <w:rsid w:val="005675B6"/>
    <w:rsid w:val="00583FA8"/>
    <w:rsid w:val="00585FB7"/>
    <w:rsid w:val="00591829"/>
    <w:rsid w:val="00592651"/>
    <w:rsid w:val="005938AE"/>
    <w:rsid w:val="005943BC"/>
    <w:rsid w:val="005C172B"/>
    <w:rsid w:val="005D0D1D"/>
    <w:rsid w:val="005D1949"/>
    <w:rsid w:val="005D2649"/>
    <w:rsid w:val="005E2D34"/>
    <w:rsid w:val="005E36E0"/>
    <w:rsid w:val="005E4661"/>
    <w:rsid w:val="005F1AC5"/>
    <w:rsid w:val="005F35FC"/>
    <w:rsid w:val="005F4458"/>
    <w:rsid w:val="005F5A82"/>
    <w:rsid w:val="00616026"/>
    <w:rsid w:val="00616E22"/>
    <w:rsid w:val="00620C99"/>
    <w:rsid w:val="006227B4"/>
    <w:rsid w:val="00625FB1"/>
    <w:rsid w:val="00632E91"/>
    <w:rsid w:val="006341D3"/>
    <w:rsid w:val="0063557B"/>
    <w:rsid w:val="0064040B"/>
    <w:rsid w:val="00640781"/>
    <w:rsid w:val="0064121F"/>
    <w:rsid w:val="00641707"/>
    <w:rsid w:val="006555D8"/>
    <w:rsid w:val="00656B2A"/>
    <w:rsid w:val="006608AE"/>
    <w:rsid w:val="006642ED"/>
    <w:rsid w:val="0066765F"/>
    <w:rsid w:val="00667D24"/>
    <w:rsid w:val="00673C8E"/>
    <w:rsid w:val="00676DDD"/>
    <w:rsid w:val="006771EE"/>
    <w:rsid w:val="00685CC5"/>
    <w:rsid w:val="006933FB"/>
    <w:rsid w:val="00697494"/>
    <w:rsid w:val="006A14FF"/>
    <w:rsid w:val="006B1A41"/>
    <w:rsid w:val="006B1AFB"/>
    <w:rsid w:val="006B2714"/>
    <w:rsid w:val="006B5AA7"/>
    <w:rsid w:val="006B61A9"/>
    <w:rsid w:val="006C0654"/>
    <w:rsid w:val="006C5506"/>
    <w:rsid w:val="006C5AC2"/>
    <w:rsid w:val="006D1750"/>
    <w:rsid w:val="006D1A65"/>
    <w:rsid w:val="006D5BB2"/>
    <w:rsid w:val="006D6CD8"/>
    <w:rsid w:val="006E123B"/>
    <w:rsid w:val="006E7BD5"/>
    <w:rsid w:val="006E7F38"/>
    <w:rsid w:val="006F1EE1"/>
    <w:rsid w:val="006F2345"/>
    <w:rsid w:val="006F3614"/>
    <w:rsid w:val="006F67B9"/>
    <w:rsid w:val="00701416"/>
    <w:rsid w:val="007036A6"/>
    <w:rsid w:val="00704597"/>
    <w:rsid w:val="00707F14"/>
    <w:rsid w:val="00712DBE"/>
    <w:rsid w:val="00716C2E"/>
    <w:rsid w:val="00717886"/>
    <w:rsid w:val="00720C49"/>
    <w:rsid w:val="0072237D"/>
    <w:rsid w:val="0073378A"/>
    <w:rsid w:val="00742693"/>
    <w:rsid w:val="007443C4"/>
    <w:rsid w:val="00746019"/>
    <w:rsid w:val="00747BE6"/>
    <w:rsid w:val="0075030B"/>
    <w:rsid w:val="00751080"/>
    <w:rsid w:val="007548C6"/>
    <w:rsid w:val="0075769A"/>
    <w:rsid w:val="00763067"/>
    <w:rsid w:val="00770655"/>
    <w:rsid w:val="00770E28"/>
    <w:rsid w:val="0077283B"/>
    <w:rsid w:val="00790BC1"/>
    <w:rsid w:val="00791E56"/>
    <w:rsid w:val="00793A13"/>
    <w:rsid w:val="007958C5"/>
    <w:rsid w:val="0079740F"/>
    <w:rsid w:val="007B0586"/>
    <w:rsid w:val="007B62A0"/>
    <w:rsid w:val="007C1BBA"/>
    <w:rsid w:val="007D35FF"/>
    <w:rsid w:val="007D54EC"/>
    <w:rsid w:val="007E358B"/>
    <w:rsid w:val="007E4631"/>
    <w:rsid w:val="007E5503"/>
    <w:rsid w:val="007F19E9"/>
    <w:rsid w:val="007F2A5D"/>
    <w:rsid w:val="007F3C7B"/>
    <w:rsid w:val="007F6ADD"/>
    <w:rsid w:val="00805BBF"/>
    <w:rsid w:val="008107EA"/>
    <w:rsid w:val="00812EDC"/>
    <w:rsid w:val="008169AB"/>
    <w:rsid w:val="00817285"/>
    <w:rsid w:val="00820DEE"/>
    <w:rsid w:val="00830B01"/>
    <w:rsid w:val="00843E44"/>
    <w:rsid w:val="00847B26"/>
    <w:rsid w:val="00852FE4"/>
    <w:rsid w:val="008726A5"/>
    <w:rsid w:val="00880A96"/>
    <w:rsid w:val="00886C23"/>
    <w:rsid w:val="00887D22"/>
    <w:rsid w:val="00895AEA"/>
    <w:rsid w:val="0089674F"/>
    <w:rsid w:val="008968DA"/>
    <w:rsid w:val="008A15EE"/>
    <w:rsid w:val="008A1A0A"/>
    <w:rsid w:val="008A1BBA"/>
    <w:rsid w:val="008A7006"/>
    <w:rsid w:val="008A72B0"/>
    <w:rsid w:val="008A7EFD"/>
    <w:rsid w:val="008C02F9"/>
    <w:rsid w:val="008E003C"/>
    <w:rsid w:val="008E019E"/>
    <w:rsid w:val="008E1B30"/>
    <w:rsid w:val="008E3AC2"/>
    <w:rsid w:val="008E5652"/>
    <w:rsid w:val="008E69D9"/>
    <w:rsid w:val="008F587A"/>
    <w:rsid w:val="008F5E97"/>
    <w:rsid w:val="008F738E"/>
    <w:rsid w:val="008F77C2"/>
    <w:rsid w:val="00900354"/>
    <w:rsid w:val="00916141"/>
    <w:rsid w:val="0091619D"/>
    <w:rsid w:val="009235DC"/>
    <w:rsid w:val="0092704F"/>
    <w:rsid w:val="00927756"/>
    <w:rsid w:val="009372E8"/>
    <w:rsid w:val="009401EA"/>
    <w:rsid w:val="00941401"/>
    <w:rsid w:val="00943741"/>
    <w:rsid w:val="00944828"/>
    <w:rsid w:val="00945067"/>
    <w:rsid w:val="00952C0F"/>
    <w:rsid w:val="00961090"/>
    <w:rsid w:val="009610C6"/>
    <w:rsid w:val="00962519"/>
    <w:rsid w:val="00964C9D"/>
    <w:rsid w:val="009654C0"/>
    <w:rsid w:val="009658DE"/>
    <w:rsid w:val="009675DF"/>
    <w:rsid w:val="0097081C"/>
    <w:rsid w:val="00972036"/>
    <w:rsid w:val="00973149"/>
    <w:rsid w:val="00975FFC"/>
    <w:rsid w:val="00976465"/>
    <w:rsid w:val="009847CF"/>
    <w:rsid w:val="009944C8"/>
    <w:rsid w:val="009A4318"/>
    <w:rsid w:val="009A4835"/>
    <w:rsid w:val="009B1A72"/>
    <w:rsid w:val="009B4DF5"/>
    <w:rsid w:val="009B789B"/>
    <w:rsid w:val="009B7CDA"/>
    <w:rsid w:val="009C03D3"/>
    <w:rsid w:val="009C1A3B"/>
    <w:rsid w:val="009C5526"/>
    <w:rsid w:val="009C6889"/>
    <w:rsid w:val="009D3CE8"/>
    <w:rsid w:val="009D6989"/>
    <w:rsid w:val="009D6C33"/>
    <w:rsid w:val="009F4199"/>
    <w:rsid w:val="009F6B50"/>
    <w:rsid w:val="009F77B7"/>
    <w:rsid w:val="00A00E9B"/>
    <w:rsid w:val="00A0181D"/>
    <w:rsid w:val="00A01E5D"/>
    <w:rsid w:val="00A03E46"/>
    <w:rsid w:val="00A04A72"/>
    <w:rsid w:val="00A10338"/>
    <w:rsid w:val="00A103D3"/>
    <w:rsid w:val="00A1312D"/>
    <w:rsid w:val="00A131AC"/>
    <w:rsid w:val="00A153A0"/>
    <w:rsid w:val="00A1676C"/>
    <w:rsid w:val="00A27356"/>
    <w:rsid w:val="00A30416"/>
    <w:rsid w:val="00A33F32"/>
    <w:rsid w:val="00A350F7"/>
    <w:rsid w:val="00A403C7"/>
    <w:rsid w:val="00A44BE7"/>
    <w:rsid w:val="00A520AE"/>
    <w:rsid w:val="00A60150"/>
    <w:rsid w:val="00A61BEA"/>
    <w:rsid w:val="00A626DE"/>
    <w:rsid w:val="00A64E80"/>
    <w:rsid w:val="00A66A3F"/>
    <w:rsid w:val="00A71379"/>
    <w:rsid w:val="00A744D5"/>
    <w:rsid w:val="00A767B3"/>
    <w:rsid w:val="00A76DBD"/>
    <w:rsid w:val="00A819EF"/>
    <w:rsid w:val="00A824C5"/>
    <w:rsid w:val="00A91628"/>
    <w:rsid w:val="00AA3811"/>
    <w:rsid w:val="00AA5EBB"/>
    <w:rsid w:val="00AA782F"/>
    <w:rsid w:val="00AB4BA9"/>
    <w:rsid w:val="00AB50E2"/>
    <w:rsid w:val="00AB5720"/>
    <w:rsid w:val="00AB7F7A"/>
    <w:rsid w:val="00AC0C9C"/>
    <w:rsid w:val="00AC4BCF"/>
    <w:rsid w:val="00AD77F5"/>
    <w:rsid w:val="00AE2C91"/>
    <w:rsid w:val="00AE3772"/>
    <w:rsid w:val="00AE4FCC"/>
    <w:rsid w:val="00AF2EF2"/>
    <w:rsid w:val="00AF2F29"/>
    <w:rsid w:val="00AF591C"/>
    <w:rsid w:val="00AF6002"/>
    <w:rsid w:val="00B00720"/>
    <w:rsid w:val="00B05B11"/>
    <w:rsid w:val="00B05CF3"/>
    <w:rsid w:val="00B123E4"/>
    <w:rsid w:val="00B2422F"/>
    <w:rsid w:val="00B33948"/>
    <w:rsid w:val="00B33B41"/>
    <w:rsid w:val="00B41FEB"/>
    <w:rsid w:val="00B50769"/>
    <w:rsid w:val="00B51358"/>
    <w:rsid w:val="00B51CDD"/>
    <w:rsid w:val="00B51DB6"/>
    <w:rsid w:val="00B53FFE"/>
    <w:rsid w:val="00B54E5C"/>
    <w:rsid w:val="00B55171"/>
    <w:rsid w:val="00B5552A"/>
    <w:rsid w:val="00B6638C"/>
    <w:rsid w:val="00B67717"/>
    <w:rsid w:val="00B67741"/>
    <w:rsid w:val="00B73932"/>
    <w:rsid w:val="00B75ACF"/>
    <w:rsid w:val="00B8004B"/>
    <w:rsid w:val="00B802A3"/>
    <w:rsid w:val="00B82F71"/>
    <w:rsid w:val="00B83264"/>
    <w:rsid w:val="00B85470"/>
    <w:rsid w:val="00B8693B"/>
    <w:rsid w:val="00B924F9"/>
    <w:rsid w:val="00B97C75"/>
    <w:rsid w:val="00BA2E5D"/>
    <w:rsid w:val="00BA3138"/>
    <w:rsid w:val="00BA3EFA"/>
    <w:rsid w:val="00BB111B"/>
    <w:rsid w:val="00BC0828"/>
    <w:rsid w:val="00BC4479"/>
    <w:rsid w:val="00BC5741"/>
    <w:rsid w:val="00BC6A71"/>
    <w:rsid w:val="00BD109C"/>
    <w:rsid w:val="00BE0DD6"/>
    <w:rsid w:val="00BE1027"/>
    <w:rsid w:val="00BE40E9"/>
    <w:rsid w:val="00BF2426"/>
    <w:rsid w:val="00BF2663"/>
    <w:rsid w:val="00BF4AA2"/>
    <w:rsid w:val="00BF7E02"/>
    <w:rsid w:val="00BF7FAF"/>
    <w:rsid w:val="00C165BA"/>
    <w:rsid w:val="00C17B83"/>
    <w:rsid w:val="00C34D67"/>
    <w:rsid w:val="00C34E87"/>
    <w:rsid w:val="00C4452E"/>
    <w:rsid w:val="00C61C73"/>
    <w:rsid w:val="00C61F99"/>
    <w:rsid w:val="00C65251"/>
    <w:rsid w:val="00C659E0"/>
    <w:rsid w:val="00C676F2"/>
    <w:rsid w:val="00C70E9D"/>
    <w:rsid w:val="00C76BB4"/>
    <w:rsid w:val="00C81954"/>
    <w:rsid w:val="00C93A27"/>
    <w:rsid w:val="00C93C36"/>
    <w:rsid w:val="00CA218A"/>
    <w:rsid w:val="00CA465E"/>
    <w:rsid w:val="00CA4924"/>
    <w:rsid w:val="00CB334A"/>
    <w:rsid w:val="00CC01FE"/>
    <w:rsid w:val="00CC19C2"/>
    <w:rsid w:val="00CC2466"/>
    <w:rsid w:val="00CC2E9A"/>
    <w:rsid w:val="00CC4CC0"/>
    <w:rsid w:val="00CC6750"/>
    <w:rsid w:val="00CC6A30"/>
    <w:rsid w:val="00CD3F83"/>
    <w:rsid w:val="00CD4271"/>
    <w:rsid w:val="00CD71DF"/>
    <w:rsid w:val="00CD73F1"/>
    <w:rsid w:val="00CD7577"/>
    <w:rsid w:val="00CE11C4"/>
    <w:rsid w:val="00CE2321"/>
    <w:rsid w:val="00CE2AC8"/>
    <w:rsid w:val="00CE53DD"/>
    <w:rsid w:val="00CF3C6D"/>
    <w:rsid w:val="00CF5488"/>
    <w:rsid w:val="00CF6CF1"/>
    <w:rsid w:val="00D0457E"/>
    <w:rsid w:val="00D153DB"/>
    <w:rsid w:val="00D23B60"/>
    <w:rsid w:val="00D3046C"/>
    <w:rsid w:val="00D375FD"/>
    <w:rsid w:val="00D37924"/>
    <w:rsid w:val="00D42A5A"/>
    <w:rsid w:val="00D45613"/>
    <w:rsid w:val="00D50B3D"/>
    <w:rsid w:val="00D52FD4"/>
    <w:rsid w:val="00D56160"/>
    <w:rsid w:val="00D60711"/>
    <w:rsid w:val="00D61DC8"/>
    <w:rsid w:val="00D7409B"/>
    <w:rsid w:val="00D963EA"/>
    <w:rsid w:val="00D97424"/>
    <w:rsid w:val="00DA3137"/>
    <w:rsid w:val="00DA7613"/>
    <w:rsid w:val="00DB32F4"/>
    <w:rsid w:val="00DB3EB0"/>
    <w:rsid w:val="00DB6D4E"/>
    <w:rsid w:val="00DB7BD0"/>
    <w:rsid w:val="00DC00F4"/>
    <w:rsid w:val="00DC4D13"/>
    <w:rsid w:val="00DC635D"/>
    <w:rsid w:val="00DD000D"/>
    <w:rsid w:val="00DD027E"/>
    <w:rsid w:val="00DD0552"/>
    <w:rsid w:val="00DD13D9"/>
    <w:rsid w:val="00DD2B2E"/>
    <w:rsid w:val="00DD47BA"/>
    <w:rsid w:val="00DD4962"/>
    <w:rsid w:val="00DD5956"/>
    <w:rsid w:val="00DD5DEA"/>
    <w:rsid w:val="00DD6A3C"/>
    <w:rsid w:val="00DE5FB5"/>
    <w:rsid w:val="00DF05A5"/>
    <w:rsid w:val="00DF1EBF"/>
    <w:rsid w:val="00DF1FA7"/>
    <w:rsid w:val="00DF663C"/>
    <w:rsid w:val="00E01243"/>
    <w:rsid w:val="00E10FE5"/>
    <w:rsid w:val="00E1126A"/>
    <w:rsid w:val="00E156EE"/>
    <w:rsid w:val="00E15C80"/>
    <w:rsid w:val="00E17650"/>
    <w:rsid w:val="00E22559"/>
    <w:rsid w:val="00E24F04"/>
    <w:rsid w:val="00E32B5A"/>
    <w:rsid w:val="00E33488"/>
    <w:rsid w:val="00E344FA"/>
    <w:rsid w:val="00E41BF4"/>
    <w:rsid w:val="00E43AC3"/>
    <w:rsid w:val="00E45799"/>
    <w:rsid w:val="00E46306"/>
    <w:rsid w:val="00E4737E"/>
    <w:rsid w:val="00E516C2"/>
    <w:rsid w:val="00E52CDA"/>
    <w:rsid w:val="00E548D0"/>
    <w:rsid w:val="00E5681D"/>
    <w:rsid w:val="00E6392B"/>
    <w:rsid w:val="00E64A88"/>
    <w:rsid w:val="00E66BA6"/>
    <w:rsid w:val="00E74C86"/>
    <w:rsid w:val="00E76639"/>
    <w:rsid w:val="00E8432C"/>
    <w:rsid w:val="00E92C9B"/>
    <w:rsid w:val="00E97A8F"/>
    <w:rsid w:val="00EA0913"/>
    <w:rsid w:val="00EA6CCC"/>
    <w:rsid w:val="00EB3A7D"/>
    <w:rsid w:val="00EC0B21"/>
    <w:rsid w:val="00EC1214"/>
    <w:rsid w:val="00EC296F"/>
    <w:rsid w:val="00EC66AB"/>
    <w:rsid w:val="00ED0A52"/>
    <w:rsid w:val="00ED1E4F"/>
    <w:rsid w:val="00EF2FF5"/>
    <w:rsid w:val="00EF4FC2"/>
    <w:rsid w:val="00EF56EC"/>
    <w:rsid w:val="00F027BD"/>
    <w:rsid w:val="00F033EA"/>
    <w:rsid w:val="00F05C6D"/>
    <w:rsid w:val="00F06E96"/>
    <w:rsid w:val="00F103CE"/>
    <w:rsid w:val="00F105FB"/>
    <w:rsid w:val="00F136BF"/>
    <w:rsid w:val="00F153AE"/>
    <w:rsid w:val="00F2570A"/>
    <w:rsid w:val="00F2740C"/>
    <w:rsid w:val="00F27DE2"/>
    <w:rsid w:val="00F4487F"/>
    <w:rsid w:val="00F44DDE"/>
    <w:rsid w:val="00F457D8"/>
    <w:rsid w:val="00F479BD"/>
    <w:rsid w:val="00F47A8B"/>
    <w:rsid w:val="00F50397"/>
    <w:rsid w:val="00F57831"/>
    <w:rsid w:val="00F70D67"/>
    <w:rsid w:val="00F719EE"/>
    <w:rsid w:val="00F74841"/>
    <w:rsid w:val="00F77E85"/>
    <w:rsid w:val="00F80435"/>
    <w:rsid w:val="00F90087"/>
    <w:rsid w:val="00F9026F"/>
    <w:rsid w:val="00F904B0"/>
    <w:rsid w:val="00F9308E"/>
    <w:rsid w:val="00FA2C00"/>
    <w:rsid w:val="00FA4506"/>
    <w:rsid w:val="00FA4F6B"/>
    <w:rsid w:val="00FB0F35"/>
    <w:rsid w:val="00FB4715"/>
    <w:rsid w:val="00FB5B70"/>
    <w:rsid w:val="00FC1803"/>
    <w:rsid w:val="00FC18DC"/>
    <w:rsid w:val="00FD2C71"/>
    <w:rsid w:val="00FD5D77"/>
    <w:rsid w:val="00FD7EF4"/>
    <w:rsid w:val="00FE2BB7"/>
    <w:rsid w:val="00FE2F9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semiHidden="0"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B17"/>
    <w:pPr>
      <w:spacing w:after="120"/>
    </w:pPr>
    <w:rPr>
      <w:sz w:val="22"/>
      <w:szCs w:val="22"/>
      <w:lang w:eastAsia="en-US"/>
    </w:rPr>
  </w:style>
  <w:style w:type="paragraph" w:styleId="Heading1">
    <w:name w:val="heading 1"/>
    <w:basedOn w:val="Normal"/>
    <w:next w:val="Normal"/>
    <w:link w:val="Heading1Char"/>
    <w:uiPriority w:val="9"/>
    <w:qFormat/>
    <w:rsid w:val="00A53C0A"/>
    <w:pPr>
      <w:keepNext/>
      <w:keepLines/>
      <w:spacing w:after="1000"/>
      <w:outlineLvl w:val="0"/>
    </w:pPr>
    <w:rPr>
      <w:rFonts w:ascii="Times New Roman" w:eastAsia="Times New Roman" w:hAnsi="Times New Roman"/>
      <w:bCs/>
      <w:color w:val="002776"/>
      <w:sz w:val="56"/>
      <w:szCs w:val="28"/>
    </w:rPr>
  </w:style>
  <w:style w:type="paragraph" w:styleId="Heading2">
    <w:name w:val="heading 2"/>
    <w:basedOn w:val="Normal"/>
    <w:next w:val="Normal"/>
    <w:link w:val="Heading2Char"/>
    <w:uiPriority w:val="9"/>
    <w:qFormat/>
    <w:rsid w:val="00EE009C"/>
    <w:pPr>
      <w:keepNext/>
      <w:keepLines/>
      <w:spacing w:before="240"/>
      <w:outlineLvl w:val="1"/>
    </w:pPr>
    <w:rPr>
      <w:rFonts w:eastAsia="Times New Roman"/>
      <w:b/>
      <w:bCs/>
      <w:color w:val="002776"/>
      <w:sz w:val="28"/>
      <w:szCs w:val="26"/>
    </w:rPr>
  </w:style>
  <w:style w:type="paragraph" w:styleId="Heading3">
    <w:name w:val="heading 3"/>
    <w:basedOn w:val="Heading2"/>
    <w:next w:val="Normal"/>
    <w:link w:val="Heading3Char"/>
    <w:uiPriority w:val="9"/>
    <w:qFormat/>
    <w:rsid w:val="00EE009C"/>
    <w:pPr>
      <w:outlineLvl w:val="2"/>
    </w:pPr>
    <w:rPr>
      <w:color w:val="92D400"/>
    </w:rPr>
  </w:style>
  <w:style w:type="paragraph" w:styleId="Heading4">
    <w:name w:val="heading 4"/>
    <w:basedOn w:val="Heading2"/>
    <w:next w:val="Normal"/>
    <w:link w:val="Heading4Char"/>
    <w:uiPriority w:val="9"/>
    <w:qFormat/>
    <w:rsid w:val="00EE009C"/>
    <w:pPr>
      <w:outlineLvl w:val="3"/>
    </w:pPr>
    <w:rPr>
      <w:color w:val="00A1DE"/>
    </w:rPr>
  </w:style>
  <w:style w:type="paragraph" w:styleId="Heading5">
    <w:name w:val="heading 5"/>
    <w:basedOn w:val="Heading2"/>
    <w:next w:val="Normal"/>
    <w:link w:val="Heading5Char"/>
    <w:uiPriority w:val="9"/>
    <w:qFormat/>
    <w:rsid w:val="00EE009C"/>
    <w:pPr>
      <w:outlineLvl w:val="4"/>
    </w:pPr>
    <w:rPr>
      <w:b w:val="0"/>
      <w:color w:val="3C8A2E"/>
    </w:rPr>
  </w:style>
  <w:style w:type="paragraph" w:styleId="Heading6">
    <w:name w:val="heading 6"/>
    <w:basedOn w:val="Heading2"/>
    <w:next w:val="Normal"/>
    <w:link w:val="Heading6Char"/>
    <w:uiPriority w:val="9"/>
    <w:qFormat/>
    <w:rsid w:val="00EE009C"/>
    <w:pPr>
      <w:outlineLvl w:val="5"/>
    </w:pPr>
    <w:rPr>
      <w:b w:val="0"/>
      <w:color w:val="72C7E7"/>
    </w:rPr>
  </w:style>
  <w:style w:type="paragraph" w:styleId="Heading7">
    <w:name w:val="heading 7"/>
    <w:basedOn w:val="Heading2"/>
    <w:next w:val="Normal"/>
    <w:link w:val="Heading7Char"/>
    <w:uiPriority w:val="9"/>
    <w:qFormat/>
    <w:rsid w:val="00EE009C"/>
    <w:pPr>
      <w:outlineLvl w:val="6"/>
    </w:pPr>
    <w:rPr>
      <w:b w:val="0"/>
      <w:color w:val="C9DD03"/>
    </w:rPr>
  </w:style>
  <w:style w:type="paragraph" w:styleId="Heading8">
    <w:name w:val="heading 8"/>
    <w:basedOn w:val="Heading2"/>
    <w:next w:val="Normal"/>
    <w:link w:val="Heading8Char"/>
    <w:uiPriority w:val="9"/>
    <w:qFormat/>
    <w:rsid w:val="00EE009C"/>
    <w:pPr>
      <w:outlineLvl w:val="7"/>
    </w:pPr>
    <w:rPr>
      <w:sz w:val="24"/>
    </w:rPr>
  </w:style>
  <w:style w:type="paragraph" w:styleId="Heading9">
    <w:name w:val="heading 9"/>
    <w:basedOn w:val="Heading2"/>
    <w:next w:val="Normal"/>
    <w:link w:val="Heading9Char"/>
    <w:uiPriority w:val="9"/>
    <w:qFormat/>
    <w:rsid w:val="00EE009C"/>
    <w:pPr>
      <w:outlineLvl w:val="8"/>
    </w:pPr>
    <w:rPr>
      <w:color w:val="auto"/>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3C0A"/>
    <w:rPr>
      <w:rFonts w:ascii="Times New Roman" w:eastAsia="Times New Roman" w:hAnsi="Times New Roman"/>
      <w:bCs/>
      <w:color w:val="002776"/>
      <w:sz w:val="56"/>
      <w:szCs w:val="28"/>
      <w:lang w:val="en-ZA"/>
    </w:rPr>
  </w:style>
  <w:style w:type="character" w:customStyle="1" w:styleId="Heading2Char">
    <w:name w:val="Heading 2 Char"/>
    <w:basedOn w:val="DefaultParagraphFont"/>
    <w:link w:val="Heading2"/>
    <w:uiPriority w:val="9"/>
    <w:rsid w:val="00EE009C"/>
    <w:rPr>
      <w:rFonts w:eastAsia="Times New Roman" w:cs="Times New Roman"/>
      <w:b/>
      <w:bCs/>
      <w:color w:val="002776"/>
      <w:sz w:val="28"/>
      <w:szCs w:val="26"/>
    </w:rPr>
  </w:style>
  <w:style w:type="character" w:customStyle="1" w:styleId="Heading3Char">
    <w:name w:val="Heading 3 Char"/>
    <w:basedOn w:val="DefaultParagraphFont"/>
    <w:link w:val="Heading3"/>
    <w:uiPriority w:val="9"/>
    <w:rsid w:val="00EE009C"/>
    <w:rPr>
      <w:rFonts w:eastAsia="Times New Roman" w:cs="Times New Roman"/>
      <w:b/>
      <w:bCs/>
      <w:color w:val="92D400"/>
      <w:sz w:val="28"/>
      <w:szCs w:val="26"/>
    </w:rPr>
  </w:style>
  <w:style w:type="character" w:customStyle="1" w:styleId="Heading4Char">
    <w:name w:val="Heading 4 Char"/>
    <w:basedOn w:val="DefaultParagraphFont"/>
    <w:link w:val="Heading4"/>
    <w:uiPriority w:val="9"/>
    <w:rsid w:val="00EE009C"/>
    <w:rPr>
      <w:rFonts w:eastAsia="Times New Roman" w:cs="Times New Roman"/>
      <w:b/>
      <w:bCs/>
      <w:color w:val="00A1DE"/>
      <w:sz w:val="28"/>
      <w:szCs w:val="26"/>
    </w:rPr>
  </w:style>
  <w:style w:type="character" w:customStyle="1" w:styleId="Heading5Char">
    <w:name w:val="Heading 5 Char"/>
    <w:basedOn w:val="DefaultParagraphFont"/>
    <w:link w:val="Heading5"/>
    <w:uiPriority w:val="9"/>
    <w:rsid w:val="00EE009C"/>
    <w:rPr>
      <w:rFonts w:eastAsia="Times New Roman" w:cs="Times New Roman"/>
      <w:bCs/>
      <w:color w:val="3C8A2E"/>
      <w:sz w:val="28"/>
      <w:szCs w:val="26"/>
    </w:rPr>
  </w:style>
  <w:style w:type="character" w:customStyle="1" w:styleId="Heading6Char">
    <w:name w:val="Heading 6 Char"/>
    <w:basedOn w:val="DefaultParagraphFont"/>
    <w:link w:val="Heading6"/>
    <w:uiPriority w:val="9"/>
    <w:rsid w:val="00EE009C"/>
    <w:rPr>
      <w:rFonts w:eastAsia="Times New Roman" w:cs="Times New Roman"/>
      <w:bCs/>
      <w:color w:val="72C7E7"/>
      <w:sz w:val="28"/>
      <w:szCs w:val="26"/>
    </w:rPr>
  </w:style>
  <w:style w:type="character" w:customStyle="1" w:styleId="Heading7Char">
    <w:name w:val="Heading 7 Char"/>
    <w:basedOn w:val="DefaultParagraphFont"/>
    <w:link w:val="Heading7"/>
    <w:uiPriority w:val="9"/>
    <w:rsid w:val="00EE009C"/>
    <w:rPr>
      <w:rFonts w:eastAsia="Times New Roman" w:cs="Times New Roman"/>
      <w:bCs/>
      <w:color w:val="C9DD03"/>
      <w:sz w:val="28"/>
      <w:szCs w:val="26"/>
    </w:rPr>
  </w:style>
  <w:style w:type="character" w:customStyle="1" w:styleId="Heading8Char">
    <w:name w:val="Heading 8 Char"/>
    <w:basedOn w:val="DefaultParagraphFont"/>
    <w:link w:val="Heading8"/>
    <w:uiPriority w:val="9"/>
    <w:rsid w:val="00EE009C"/>
    <w:rPr>
      <w:rFonts w:eastAsia="Times New Roman" w:cs="Times New Roman"/>
      <w:b/>
      <w:bCs/>
      <w:color w:val="002776"/>
      <w:sz w:val="24"/>
      <w:szCs w:val="26"/>
    </w:rPr>
  </w:style>
  <w:style w:type="character" w:customStyle="1" w:styleId="Heading9Char">
    <w:name w:val="Heading 9 Char"/>
    <w:basedOn w:val="DefaultParagraphFont"/>
    <w:link w:val="Heading9"/>
    <w:uiPriority w:val="9"/>
    <w:rsid w:val="00EE009C"/>
    <w:rPr>
      <w:rFonts w:eastAsia="Times New Roman" w:cs="Times New Roman"/>
      <w:b/>
      <w:bCs/>
      <w:szCs w:val="26"/>
    </w:rPr>
  </w:style>
  <w:style w:type="paragraph" w:styleId="Title">
    <w:name w:val="Title"/>
    <w:basedOn w:val="Heading1"/>
    <w:next w:val="Normal"/>
    <w:link w:val="TitleChar"/>
    <w:uiPriority w:val="10"/>
    <w:qFormat/>
    <w:rsid w:val="00EE009C"/>
    <w:pPr>
      <w:spacing w:before="600"/>
    </w:pPr>
  </w:style>
  <w:style w:type="character" w:customStyle="1" w:styleId="TitleChar">
    <w:name w:val="Title Char"/>
    <w:basedOn w:val="DefaultParagraphFont"/>
    <w:link w:val="Title"/>
    <w:uiPriority w:val="10"/>
    <w:rsid w:val="00EE009C"/>
    <w:rPr>
      <w:rFonts w:ascii="Times New Roman" w:eastAsia="Times New Roman" w:hAnsi="Times New Roman" w:cs="Times New Roman"/>
      <w:bCs/>
      <w:color w:val="002776"/>
      <w:sz w:val="56"/>
      <w:szCs w:val="28"/>
    </w:rPr>
  </w:style>
  <w:style w:type="paragraph" w:styleId="Subtitle">
    <w:name w:val="Subtitle"/>
    <w:basedOn w:val="Title"/>
    <w:next w:val="Normal"/>
    <w:link w:val="SubtitleChar"/>
    <w:uiPriority w:val="11"/>
    <w:qFormat/>
    <w:rsid w:val="00EE009C"/>
    <w:pPr>
      <w:spacing w:before="0" w:after="600"/>
    </w:pPr>
    <w:rPr>
      <w:color w:val="92D400"/>
    </w:rPr>
  </w:style>
  <w:style w:type="character" w:customStyle="1" w:styleId="SubtitleChar">
    <w:name w:val="Subtitle Char"/>
    <w:basedOn w:val="DefaultParagraphFont"/>
    <w:link w:val="Subtitle"/>
    <w:uiPriority w:val="11"/>
    <w:rsid w:val="00EE009C"/>
    <w:rPr>
      <w:rFonts w:ascii="Times New Roman" w:eastAsia="Times New Roman" w:hAnsi="Times New Roman" w:cs="Times New Roman"/>
      <w:bCs/>
      <w:color w:val="92D400"/>
      <w:sz w:val="56"/>
      <w:szCs w:val="28"/>
    </w:rPr>
  </w:style>
  <w:style w:type="character" w:styleId="Strong">
    <w:name w:val="Strong"/>
    <w:uiPriority w:val="22"/>
    <w:qFormat/>
    <w:rsid w:val="00EE009C"/>
    <w:rPr>
      <w:b/>
    </w:rPr>
  </w:style>
  <w:style w:type="paragraph" w:customStyle="1" w:styleId="CoverHeading">
    <w:name w:val="Cover Heading"/>
    <w:basedOn w:val="Normal"/>
    <w:qFormat/>
    <w:rsid w:val="00562C6B"/>
    <w:pPr>
      <w:spacing w:after="0"/>
    </w:pPr>
    <w:rPr>
      <w:rFonts w:ascii="Times New Roman" w:hAnsi="Times New Roman"/>
      <w:color w:val="002060"/>
      <w:sz w:val="70"/>
    </w:rPr>
  </w:style>
  <w:style w:type="paragraph" w:customStyle="1" w:styleId="ColorfulGrid-Accent11">
    <w:name w:val="Colorful Grid - Accent 11"/>
    <w:basedOn w:val="Heading1"/>
    <w:link w:val="ColorfulGrid-Accent1Char"/>
    <w:uiPriority w:val="29"/>
    <w:rsid w:val="00EE009C"/>
    <w:pPr>
      <w:spacing w:before="360" w:after="360"/>
      <w:contextualSpacing/>
    </w:pPr>
    <w:rPr>
      <w:sz w:val="32"/>
    </w:rPr>
  </w:style>
  <w:style w:type="character" w:customStyle="1" w:styleId="ColorfulGrid-Accent1Char">
    <w:name w:val="Colorful Grid - Accent 1 Char"/>
    <w:basedOn w:val="DefaultParagraphFont"/>
    <w:link w:val="ColorfulGrid-Accent11"/>
    <w:uiPriority w:val="29"/>
    <w:rsid w:val="00EE009C"/>
    <w:rPr>
      <w:rFonts w:ascii="Times New Roman" w:eastAsia="Times New Roman" w:hAnsi="Times New Roman" w:cs="Times New Roman"/>
      <w:bCs/>
      <w:color w:val="002776"/>
      <w:sz w:val="32"/>
      <w:szCs w:val="28"/>
    </w:rPr>
  </w:style>
  <w:style w:type="paragraph" w:customStyle="1" w:styleId="LightShading-Accent21">
    <w:name w:val="Light Shading - Accent 21"/>
    <w:basedOn w:val="ColorfulGrid-Accent11"/>
    <w:link w:val="LightShading-Accent2Char"/>
    <w:uiPriority w:val="30"/>
    <w:rsid w:val="00EE009C"/>
    <w:rPr>
      <w:color w:val="92D400"/>
    </w:rPr>
  </w:style>
  <w:style w:type="character" w:customStyle="1" w:styleId="LightShading-Accent2Char">
    <w:name w:val="Light Shading - Accent 2 Char"/>
    <w:basedOn w:val="DefaultParagraphFont"/>
    <w:link w:val="LightShading-Accent21"/>
    <w:uiPriority w:val="30"/>
    <w:rsid w:val="00EE009C"/>
    <w:rPr>
      <w:rFonts w:ascii="Times New Roman" w:eastAsia="Times New Roman" w:hAnsi="Times New Roman" w:cs="Times New Roman"/>
      <w:bCs/>
      <w:color w:val="92D400"/>
      <w:sz w:val="32"/>
      <w:szCs w:val="28"/>
    </w:rPr>
  </w:style>
  <w:style w:type="paragraph" w:styleId="TOC1">
    <w:name w:val="toc 1"/>
    <w:basedOn w:val="Normal"/>
    <w:next w:val="Normal"/>
    <w:autoRedefine/>
    <w:uiPriority w:val="39"/>
    <w:unhideWhenUsed/>
    <w:qFormat/>
    <w:rsid w:val="002F3CA4"/>
    <w:pPr>
      <w:tabs>
        <w:tab w:val="right" w:leader="dot" w:pos="9118"/>
      </w:tabs>
      <w:ind w:left="426"/>
    </w:pPr>
    <w:rPr>
      <w:rFonts w:cs="Arial"/>
      <w:noProof/>
    </w:rPr>
  </w:style>
  <w:style w:type="paragraph" w:styleId="TOC2">
    <w:name w:val="toc 2"/>
    <w:basedOn w:val="Normal"/>
    <w:next w:val="Normal"/>
    <w:autoRedefine/>
    <w:uiPriority w:val="39"/>
    <w:semiHidden/>
    <w:unhideWhenUsed/>
    <w:qFormat/>
    <w:rsid w:val="00132864"/>
    <w:pPr>
      <w:ind w:left="220"/>
    </w:pPr>
  </w:style>
  <w:style w:type="paragraph" w:styleId="Header">
    <w:name w:val="header"/>
    <w:basedOn w:val="Normal"/>
    <w:link w:val="HeaderChar"/>
    <w:uiPriority w:val="99"/>
    <w:semiHidden/>
    <w:unhideWhenUsed/>
    <w:rsid w:val="00C529E8"/>
    <w:pPr>
      <w:tabs>
        <w:tab w:val="center" w:pos="4513"/>
        <w:tab w:val="right" w:pos="9026"/>
      </w:tabs>
    </w:pPr>
  </w:style>
  <w:style w:type="character" w:customStyle="1" w:styleId="HeaderChar">
    <w:name w:val="Header Char"/>
    <w:basedOn w:val="DefaultParagraphFont"/>
    <w:link w:val="Header"/>
    <w:uiPriority w:val="99"/>
    <w:semiHidden/>
    <w:rsid w:val="00C529E8"/>
    <w:rPr>
      <w:sz w:val="22"/>
      <w:szCs w:val="22"/>
      <w:lang w:eastAsia="en-US"/>
    </w:rPr>
  </w:style>
  <w:style w:type="paragraph" w:styleId="Footer">
    <w:name w:val="footer"/>
    <w:aliases w:val="Footer - cover"/>
    <w:basedOn w:val="Normal"/>
    <w:link w:val="FooterChar"/>
    <w:uiPriority w:val="99"/>
    <w:unhideWhenUsed/>
    <w:qFormat/>
    <w:rsid w:val="00C529E8"/>
    <w:pPr>
      <w:tabs>
        <w:tab w:val="center" w:pos="4513"/>
        <w:tab w:val="right" w:pos="9026"/>
      </w:tabs>
    </w:pPr>
    <w:rPr>
      <w:b/>
      <w:color w:val="002060"/>
      <w:sz w:val="20"/>
    </w:rPr>
  </w:style>
  <w:style w:type="character" w:customStyle="1" w:styleId="FooterChar">
    <w:name w:val="Footer Char"/>
    <w:aliases w:val="Footer - cover Char"/>
    <w:basedOn w:val="DefaultParagraphFont"/>
    <w:link w:val="Footer"/>
    <w:uiPriority w:val="99"/>
    <w:rsid w:val="00C529E8"/>
    <w:rPr>
      <w:b/>
      <w:color w:val="002060"/>
      <w:szCs w:val="22"/>
      <w:lang w:eastAsia="en-US"/>
    </w:rPr>
  </w:style>
  <w:style w:type="paragraph" w:customStyle="1" w:styleId="Footer-document">
    <w:name w:val="Footer - document"/>
    <w:qFormat/>
    <w:rsid w:val="00681702"/>
    <w:rPr>
      <w:b/>
      <w:color w:val="002060"/>
      <w:sz w:val="18"/>
      <w:szCs w:val="22"/>
      <w:lang w:eastAsia="en-US"/>
    </w:rPr>
  </w:style>
  <w:style w:type="paragraph" w:customStyle="1" w:styleId="Sectionheading">
    <w:name w:val="Section heading"/>
    <w:qFormat/>
    <w:rsid w:val="003F491F"/>
    <w:pPr>
      <w:spacing w:after="900"/>
    </w:pPr>
    <w:rPr>
      <w:rFonts w:ascii="Times New Roman" w:hAnsi="Times New Roman"/>
      <w:noProof/>
      <w:color w:val="002060"/>
      <w:sz w:val="60"/>
      <w:szCs w:val="22"/>
    </w:rPr>
  </w:style>
  <w:style w:type="paragraph" w:customStyle="1" w:styleId="Sub-headingB-DeloitteMidBlue">
    <w:name w:val="Sub-heading B - Deloitte Mid Blue"/>
    <w:next w:val="Bodycopy"/>
    <w:qFormat/>
    <w:rsid w:val="00CD1377"/>
    <w:pPr>
      <w:spacing w:after="75"/>
    </w:pPr>
    <w:rPr>
      <w:b/>
      <w:noProof/>
      <w:color w:val="00A1DE"/>
      <w:sz w:val="24"/>
      <w:szCs w:val="22"/>
    </w:rPr>
  </w:style>
  <w:style w:type="paragraph" w:customStyle="1" w:styleId="Bodycopy">
    <w:name w:val="Body copy"/>
    <w:qFormat/>
    <w:rsid w:val="00CD1377"/>
    <w:pPr>
      <w:spacing w:line="280" w:lineRule="exact"/>
    </w:pPr>
    <w:rPr>
      <w:noProof/>
      <w:szCs w:val="22"/>
    </w:rPr>
  </w:style>
  <w:style w:type="paragraph" w:customStyle="1" w:styleId="Sub-headingC">
    <w:name w:val="Sub-heading C"/>
    <w:basedOn w:val="Sub-headingB-DeloitteMidBlue"/>
    <w:next w:val="Bodycopy"/>
    <w:qFormat/>
    <w:rsid w:val="00E760C1"/>
    <w:rPr>
      <w:color w:val="auto"/>
    </w:rPr>
  </w:style>
  <w:style w:type="paragraph" w:customStyle="1" w:styleId="Sub-headingD">
    <w:name w:val="Sub-heading D"/>
    <w:basedOn w:val="Sub-headingB-DeloitteMidBlue"/>
    <w:next w:val="Bodycopy"/>
    <w:qFormat/>
    <w:rsid w:val="00E760C1"/>
    <w:rPr>
      <w:i/>
      <w:color w:val="auto"/>
    </w:rPr>
  </w:style>
  <w:style w:type="paragraph" w:customStyle="1" w:styleId="Sub-headingE">
    <w:name w:val="Sub-heading E"/>
    <w:basedOn w:val="Sub-headingB-DeloitteMidBlue"/>
    <w:next w:val="Bodycopy"/>
    <w:qFormat/>
    <w:rsid w:val="009F1BD5"/>
    <w:rPr>
      <w:b w:val="0"/>
      <w:i/>
      <w:color w:val="auto"/>
    </w:rPr>
  </w:style>
  <w:style w:type="paragraph" w:customStyle="1" w:styleId="Sub-headingF">
    <w:name w:val="Sub-heading F"/>
    <w:basedOn w:val="Sub-headingB-DeloitteMidBlue"/>
    <w:next w:val="Bodycopy"/>
    <w:qFormat/>
    <w:rsid w:val="009F1BD5"/>
    <w:rPr>
      <w:b w:val="0"/>
      <w:color w:val="002776"/>
    </w:rPr>
  </w:style>
  <w:style w:type="paragraph" w:customStyle="1" w:styleId="Bullets">
    <w:name w:val="Bullets"/>
    <w:basedOn w:val="Bodycopy"/>
    <w:qFormat/>
    <w:rsid w:val="00201EBE"/>
    <w:pPr>
      <w:numPr>
        <w:numId w:val="2"/>
      </w:numPr>
    </w:pPr>
  </w:style>
  <w:style w:type="table" w:styleId="TableGrid">
    <w:name w:val="Table Grid"/>
    <w:basedOn w:val="TableNormal"/>
    <w:uiPriority w:val="59"/>
    <w:rsid w:val="007C6CB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MediumGrid3-Accent2">
    <w:name w:val="Medium Grid 3 Accent 2"/>
    <w:basedOn w:val="TableNormal"/>
    <w:uiPriority w:val="60"/>
    <w:rsid w:val="007C6CBC"/>
    <w:rPr>
      <w:color w:val="6C9E00"/>
    </w:rPr>
    <w:tblPr>
      <w:tblStyleRowBandSize w:val="1"/>
      <w:tblStyleColBandSize w:val="1"/>
      <w:tblInd w:w="0" w:type="dxa"/>
      <w:tblBorders>
        <w:top w:val="single" w:sz="8" w:space="0" w:color="92D400"/>
        <w:bottom w:val="single" w:sz="8" w:space="0" w:color="92D4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2D400"/>
          <w:left w:val="nil"/>
          <w:bottom w:val="single" w:sz="8" w:space="0" w:color="92D400"/>
          <w:right w:val="nil"/>
          <w:insideH w:val="nil"/>
          <w:insideV w:val="nil"/>
        </w:tcBorders>
      </w:tcPr>
    </w:tblStylePr>
    <w:tblStylePr w:type="lastRow">
      <w:pPr>
        <w:spacing w:before="0" w:after="0" w:line="240" w:lineRule="auto"/>
      </w:pPr>
      <w:rPr>
        <w:b/>
        <w:bCs/>
      </w:rPr>
      <w:tblPr/>
      <w:tcPr>
        <w:tcBorders>
          <w:top w:val="single" w:sz="8" w:space="0" w:color="92D400"/>
          <w:left w:val="nil"/>
          <w:bottom w:val="single" w:sz="8" w:space="0" w:color="92D4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FB5"/>
      </w:tcPr>
    </w:tblStylePr>
    <w:tblStylePr w:type="band1Horz">
      <w:tblPr/>
      <w:tcPr>
        <w:tcBorders>
          <w:left w:val="nil"/>
          <w:right w:val="nil"/>
          <w:insideH w:val="nil"/>
          <w:insideV w:val="nil"/>
        </w:tcBorders>
        <w:shd w:val="clear" w:color="auto" w:fill="E7FFB5"/>
      </w:tcPr>
    </w:tblStylePr>
  </w:style>
  <w:style w:type="table" w:styleId="DarkList-Accent5">
    <w:name w:val="Dark List Accent 5"/>
    <w:basedOn w:val="TableNormal"/>
    <w:uiPriority w:val="61"/>
    <w:rsid w:val="007C6CBC"/>
    <w:tblPr>
      <w:tblStyleRowBandSize w:val="1"/>
      <w:tblStyleColBandSize w:val="1"/>
      <w:tblInd w:w="0" w:type="dxa"/>
      <w:tblBorders>
        <w:top w:val="single" w:sz="8" w:space="0" w:color="72C7E7"/>
        <w:left w:val="single" w:sz="8" w:space="0" w:color="72C7E7"/>
        <w:bottom w:val="single" w:sz="8" w:space="0" w:color="72C7E7"/>
        <w:right w:val="single" w:sz="8" w:space="0" w:color="72C7E7"/>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72C7E7"/>
      </w:tcPr>
    </w:tblStylePr>
    <w:tblStylePr w:type="lastRow">
      <w:pPr>
        <w:spacing w:before="0" w:after="0" w:line="240" w:lineRule="auto"/>
      </w:pPr>
      <w:rPr>
        <w:b/>
        <w:bCs/>
      </w:rPr>
      <w:tblPr/>
      <w:tcPr>
        <w:tcBorders>
          <w:top w:val="double" w:sz="6" w:space="0" w:color="72C7E7"/>
          <w:left w:val="single" w:sz="8" w:space="0" w:color="72C7E7"/>
          <w:bottom w:val="single" w:sz="8" w:space="0" w:color="72C7E7"/>
          <w:right w:val="single" w:sz="8" w:space="0" w:color="72C7E7"/>
        </w:tcBorders>
      </w:tcPr>
    </w:tblStylePr>
    <w:tblStylePr w:type="firstCol">
      <w:rPr>
        <w:b/>
        <w:bCs/>
      </w:rPr>
    </w:tblStylePr>
    <w:tblStylePr w:type="lastCol">
      <w:rPr>
        <w:b/>
        <w:bCs/>
      </w:rPr>
    </w:tblStylePr>
    <w:tblStylePr w:type="band1Vert">
      <w:tblPr/>
      <w:tcPr>
        <w:tcBorders>
          <w:top w:val="single" w:sz="8" w:space="0" w:color="72C7E7"/>
          <w:left w:val="single" w:sz="8" w:space="0" w:color="72C7E7"/>
          <w:bottom w:val="single" w:sz="8" w:space="0" w:color="72C7E7"/>
          <w:right w:val="single" w:sz="8" w:space="0" w:color="72C7E7"/>
        </w:tcBorders>
      </w:tcPr>
    </w:tblStylePr>
    <w:tblStylePr w:type="band1Horz">
      <w:tblPr/>
      <w:tcPr>
        <w:tcBorders>
          <w:top w:val="single" w:sz="8" w:space="0" w:color="72C7E7"/>
          <w:left w:val="single" w:sz="8" w:space="0" w:color="72C7E7"/>
          <w:bottom w:val="single" w:sz="8" w:space="0" w:color="72C7E7"/>
          <w:right w:val="single" w:sz="8" w:space="0" w:color="72C7E7"/>
        </w:tcBorders>
      </w:tcPr>
    </w:tblStylePr>
  </w:style>
  <w:style w:type="table" w:styleId="DarkList-Accent2">
    <w:name w:val="Dark List Accent 2"/>
    <w:basedOn w:val="TableNormal"/>
    <w:uiPriority w:val="61"/>
    <w:rsid w:val="007C6CBC"/>
    <w:tblPr>
      <w:tblStyleRowBandSize w:val="1"/>
      <w:tblStyleColBandSize w:val="1"/>
      <w:tblInd w:w="0" w:type="dxa"/>
      <w:tblBorders>
        <w:top w:val="single" w:sz="8" w:space="0" w:color="92D400"/>
        <w:left w:val="single" w:sz="8" w:space="0" w:color="92D400"/>
        <w:bottom w:val="single" w:sz="8" w:space="0" w:color="92D400"/>
        <w:right w:val="single" w:sz="8" w:space="0" w:color="92D4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2D400"/>
      </w:tcPr>
    </w:tblStylePr>
    <w:tblStylePr w:type="lastRow">
      <w:pPr>
        <w:spacing w:before="0" w:after="0" w:line="240" w:lineRule="auto"/>
      </w:pPr>
      <w:rPr>
        <w:b/>
        <w:bCs/>
      </w:rPr>
      <w:tblPr/>
      <w:tcPr>
        <w:tcBorders>
          <w:top w:val="double" w:sz="6" w:space="0" w:color="92D400"/>
          <w:left w:val="single" w:sz="8" w:space="0" w:color="92D400"/>
          <w:bottom w:val="single" w:sz="8" w:space="0" w:color="92D400"/>
          <w:right w:val="single" w:sz="8" w:space="0" w:color="92D400"/>
        </w:tcBorders>
      </w:tcPr>
    </w:tblStylePr>
    <w:tblStylePr w:type="firstCol">
      <w:rPr>
        <w:b/>
        <w:bCs/>
      </w:rPr>
    </w:tblStylePr>
    <w:tblStylePr w:type="lastCol">
      <w:rPr>
        <w:b/>
        <w:bCs/>
      </w:rPr>
    </w:tblStylePr>
    <w:tblStylePr w:type="band1Vert">
      <w:tblPr/>
      <w:tcPr>
        <w:tcBorders>
          <w:top w:val="single" w:sz="8" w:space="0" w:color="92D400"/>
          <w:left w:val="single" w:sz="8" w:space="0" w:color="92D400"/>
          <w:bottom w:val="single" w:sz="8" w:space="0" w:color="92D400"/>
          <w:right w:val="single" w:sz="8" w:space="0" w:color="92D400"/>
        </w:tcBorders>
      </w:tcPr>
    </w:tblStylePr>
    <w:tblStylePr w:type="band1Horz">
      <w:tblPr/>
      <w:tcPr>
        <w:tcBorders>
          <w:top w:val="single" w:sz="8" w:space="0" w:color="92D400"/>
          <w:left w:val="single" w:sz="8" w:space="0" w:color="92D400"/>
          <w:bottom w:val="single" w:sz="8" w:space="0" w:color="92D400"/>
          <w:right w:val="single" w:sz="8" w:space="0" w:color="92D400"/>
        </w:tcBorders>
      </w:tcPr>
    </w:tblStylePr>
  </w:style>
  <w:style w:type="paragraph" w:customStyle="1" w:styleId="Sub-headingB-DeloitteGreen">
    <w:name w:val="Sub-heading B - Deloitte Green"/>
    <w:basedOn w:val="Sub-headingB-DeloitteMidBlue"/>
    <w:next w:val="Bodycopy"/>
    <w:qFormat/>
    <w:rsid w:val="0029437A"/>
    <w:rPr>
      <w:color w:val="92D400"/>
    </w:rPr>
  </w:style>
  <w:style w:type="paragraph" w:customStyle="1" w:styleId="Sub-headingB-DeloitteDarkGreen">
    <w:name w:val="Sub-heading B - Deloitte Dark Green"/>
    <w:basedOn w:val="Sub-headingB-DeloitteGreen"/>
    <w:next w:val="Bodycopy"/>
    <w:qFormat/>
    <w:rsid w:val="0029437A"/>
    <w:rPr>
      <w:color w:val="3C8A2E"/>
    </w:rPr>
  </w:style>
  <w:style w:type="paragraph" w:customStyle="1" w:styleId="Boilerplate">
    <w:name w:val="Boiler plate"/>
    <w:basedOn w:val="Bodycopy"/>
    <w:rsid w:val="00BB4DAA"/>
    <w:pPr>
      <w:spacing w:line="240" w:lineRule="auto"/>
      <w:ind w:right="3825"/>
    </w:pPr>
    <w:rPr>
      <w:sz w:val="14"/>
      <w:szCs w:val="14"/>
      <w:lang w:val="en-GB"/>
    </w:rPr>
  </w:style>
  <w:style w:type="paragraph" w:styleId="Caption">
    <w:name w:val="caption"/>
    <w:basedOn w:val="Normal"/>
    <w:uiPriority w:val="99"/>
    <w:qFormat/>
    <w:rsid w:val="00C424A0"/>
    <w:pPr>
      <w:widowControl w:val="0"/>
      <w:tabs>
        <w:tab w:val="left" w:pos="227"/>
      </w:tabs>
      <w:suppressAutoHyphens/>
      <w:autoSpaceDE w:val="0"/>
      <w:autoSpaceDN w:val="0"/>
      <w:adjustRightInd w:val="0"/>
      <w:spacing w:after="0" w:line="180" w:lineRule="atLeast"/>
      <w:textAlignment w:val="center"/>
    </w:pPr>
    <w:rPr>
      <w:rFonts w:ascii="FrutigerNextPro-Light" w:hAnsi="FrutigerNextPro-Light" w:cs="FrutigerNextPro-Light"/>
      <w:color w:val="000000"/>
      <w:sz w:val="14"/>
      <w:szCs w:val="14"/>
      <w:lang w:val="en-GB"/>
    </w:rPr>
  </w:style>
  <w:style w:type="paragraph" w:styleId="TOC3">
    <w:name w:val="toc 3"/>
    <w:basedOn w:val="Normal"/>
    <w:next w:val="Normal"/>
    <w:autoRedefine/>
    <w:uiPriority w:val="39"/>
    <w:semiHidden/>
    <w:unhideWhenUsed/>
    <w:qFormat/>
    <w:rsid w:val="00132864"/>
    <w:pPr>
      <w:ind w:left="440"/>
    </w:pPr>
  </w:style>
  <w:style w:type="paragraph" w:styleId="TOC4">
    <w:name w:val="toc 4"/>
    <w:basedOn w:val="Normal"/>
    <w:next w:val="Normal"/>
    <w:autoRedefine/>
    <w:uiPriority w:val="39"/>
    <w:semiHidden/>
    <w:unhideWhenUsed/>
    <w:rsid w:val="00132864"/>
    <w:pPr>
      <w:ind w:left="660"/>
    </w:pPr>
  </w:style>
  <w:style w:type="paragraph" w:styleId="TOC5">
    <w:name w:val="toc 5"/>
    <w:basedOn w:val="Normal"/>
    <w:next w:val="Normal"/>
    <w:autoRedefine/>
    <w:uiPriority w:val="39"/>
    <w:semiHidden/>
    <w:unhideWhenUsed/>
    <w:rsid w:val="00132864"/>
    <w:pPr>
      <w:ind w:left="880"/>
    </w:pPr>
  </w:style>
  <w:style w:type="paragraph" w:styleId="TOC6">
    <w:name w:val="toc 6"/>
    <w:basedOn w:val="Normal"/>
    <w:next w:val="Normal"/>
    <w:autoRedefine/>
    <w:uiPriority w:val="39"/>
    <w:semiHidden/>
    <w:unhideWhenUsed/>
    <w:rsid w:val="00132864"/>
    <w:pPr>
      <w:ind w:left="1100"/>
    </w:pPr>
  </w:style>
  <w:style w:type="paragraph" w:styleId="TOC7">
    <w:name w:val="toc 7"/>
    <w:basedOn w:val="Normal"/>
    <w:next w:val="Normal"/>
    <w:autoRedefine/>
    <w:uiPriority w:val="39"/>
    <w:semiHidden/>
    <w:unhideWhenUsed/>
    <w:rsid w:val="00132864"/>
    <w:pPr>
      <w:ind w:left="1320"/>
    </w:pPr>
  </w:style>
  <w:style w:type="paragraph" w:styleId="TOC8">
    <w:name w:val="toc 8"/>
    <w:basedOn w:val="Normal"/>
    <w:next w:val="Normal"/>
    <w:autoRedefine/>
    <w:uiPriority w:val="39"/>
    <w:semiHidden/>
    <w:unhideWhenUsed/>
    <w:rsid w:val="00132864"/>
    <w:pPr>
      <w:ind w:left="1540"/>
    </w:pPr>
  </w:style>
  <w:style w:type="paragraph" w:styleId="TOC9">
    <w:name w:val="toc 9"/>
    <w:basedOn w:val="Normal"/>
    <w:next w:val="Normal"/>
    <w:autoRedefine/>
    <w:uiPriority w:val="39"/>
    <w:semiHidden/>
    <w:unhideWhenUsed/>
    <w:rsid w:val="00132864"/>
    <w:pPr>
      <w:ind w:left="1760"/>
    </w:pPr>
  </w:style>
  <w:style w:type="character" w:styleId="PageNumber">
    <w:name w:val="page number"/>
    <w:basedOn w:val="DefaultParagraphFont"/>
    <w:uiPriority w:val="99"/>
    <w:semiHidden/>
    <w:unhideWhenUsed/>
    <w:rsid w:val="00620731"/>
  </w:style>
  <w:style w:type="character" w:styleId="LineNumber">
    <w:name w:val="line number"/>
    <w:basedOn w:val="DefaultParagraphFont"/>
    <w:uiPriority w:val="99"/>
    <w:semiHidden/>
    <w:unhideWhenUsed/>
    <w:rsid w:val="00620731"/>
  </w:style>
  <w:style w:type="character" w:styleId="Hyperlink">
    <w:name w:val="Hyperlink"/>
    <w:basedOn w:val="DefaultParagraphFont"/>
    <w:rsid w:val="009235DC"/>
    <w:rPr>
      <w:strike w:val="0"/>
      <w:dstrike w:val="0"/>
      <w:color w:val="0000FF"/>
      <w:u w:val="none"/>
      <w:effect w:val="none"/>
    </w:rPr>
  </w:style>
  <w:style w:type="paragraph" w:styleId="ListParagraph">
    <w:name w:val="List Paragraph"/>
    <w:basedOn w:val="Normal"/>
    <w:uiPriority w:val="34"/>
    <w:qFormat/>
    <w:rsid w:val="00BD109C"/>
    <w:pPr>
      <w:ind w:left="720"/>
      <w:contextualSpacing/>
    </w:pPr>
  </w:style>
  <w:style w:type="paragraph" w:styleId="TOCHeading">
    <w:name w:val="TOC Heading"/>
    <w:basedOn w:val="Heading1"/>
    <w:next w:val="Normal"/>
    <w:uiPriority w:val="39"/>
    <w:unhideWhenUsed/>
    <w:qFormat/>
    <w:rsid w:val="0015588A"/>
    <w:pPr>
      <w:spacing w:before="480" w:after="0" w:line="276" w:lineRule="auto"/>
      <w:outlineLvl w:val="9"/>
    </w:pPr>
    <w:rPr>
      <w:rFonts w:asciiTheme="majorHAnsi" w:eastAsiaTheme="majorEastAsia" w:hAnsiTheme="majorHAnsi" w:cstheme="majorBidi"/>
      <w:b/>
      <w:color w:val="365F91" w:themeColor="accent1" w:themeShade="BF"/>
      <w:sz w:val="28"/>
      <w:lang w:val="en-US"/>
    </w:rPr>
  </w:style>
  <w:style w:type="paragraph" w:styleId="BalloonText">
    <w:name w:val="Balloon Text"/>
    <w:basedOn w:val="Normal"/>
    <w:link w:val="BalloonTextChar"/>
    <w:uiPriority w:val="99"/>
    <w:semiHidden/>
    <w:unhideWhenUsed/>
    <w:rsid w:val="0015588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588A"/>
    <w:rPr>
      <w:rFonts w:ascii="Tahoma" w:hAnsi="Tahoma" w:cs="Tahoma"/>
      <w:sz w:val="16"/>
      <w:szCs w:val="16"/>
      <w:lang w:eastAsia="en-US"/>
    </w:rPr>
  </w:style>
  <w:style w:type="character" w:styleId="PlaceholderText">
    <w:name w:val="Placeholder Text"/>
    <w:basedOn w:val="DefaultParagraphFont"/>
    <w:uiPriority w:val="99"/>
    <w:semiHidden/>
    <w:rsid w:val="005F1AC5"/>
    <w:rPr>
      <w:color w:val="808080"/>
    </w:rPr>
  </w:style>
  <w:style w:type="character" w:styleId="CommentReference">
    <w:name w:val="annotation reference"/>
    <w:basedOn w:val="DefaultParagraphFont"/>
    <w:uiPriority w:val="99"/>
    <w:semiHidden/>
    <w:unhideWhenUsed/>
    <w:rsid w:val="009D6989"/>
    <w:rPr>
      <w:sz w:val="16"/>
      <w:szCs w:val="16"/>
    </w:rPr>
  </w:style>
  <w:style w:type="paragraph" w:styleId="CommentText">
    <w:name w:val="annotation text"/>
    <w:basedOn w:val="Normal"/>
    <w:link w:val="CommentTextChar"/>
    <w:uiPriority w:val="99"/>
    <w:semiHidden/>
    <w:unhideWhenUsed/>
    <w:rsid w:val="009D6989"/>
    <w:rPr>
      <w:sz w:val="20"/>
      <w:szCs w:val="20"/>
    </w:rPr>
  </w:style>
  <w:style w:type="character" w:customStyle="1" w:styleId="CommentTextChar">
    <w:name w:val="Comment Text Char"/>
    <w:basedOn w:val="DefaultParagraphFont"/>
    <w:link w:val="CommentText"/>
    <w:uiPriority w:val="99"/>
    <w:semiHidden/>
    <w:rsid w:val="009D6989"/>
    <w:rPr>
      <w:lang w:eastAsia="en-US"/>
    </w:rPr>
  </w:style>
  <w:style w:type="paragraph" w:styleId="CommentSubject">
    <w:name w:val="annotation subject"/>
    <w:basedOn w:val="CommentText"/>
    <w:next w:val="CommentText"/>
    <w:link w:val="CommentSubjectChar"/>
    <w:uiPriority w:val="99"/>
    <w:semiHidden/>
    <w:unhideWhenUsed/>
    <w:rsid w:val="009D6989"/>
    <w:rPr>
      <w:b/>
      <w:bCs/>
    </w:rPr>
  </w:style>
  <w:style w:type="character" w:customStyle="1" w:styleId="CommentSubjectChar">
    <w:name w:val="Comment Subject Char"/>
    <w:basedOn w:val="CommentTextChar"/>
    <w:link w:val="CommentSubject"/>
    <w:uiPriority w:val="99"/>
    <w:semiHidden/>
    <w:rsid w:val="009D6989"/>
    <w:rPr>
      <w:b/>
      <w:bCs/>
    </w:rPr>
  </w:style>
  <w:style w:type="paragraph" w:styleId="Revision">
    <w:name w:val="Revision"/>
    <w:hidden/>
    <w:uiPriority w:val="99"/>
    <w:semiHidden/>
    <w:rsid w:val="009D6989"/>
    <w:rPr>
      <w:sz w:val="22"/>
      <w:szCs w:val="22"/>
      <w:lang w:eastAsia="en-US"/>
    </w:rPr>
  </w:style>
  <w:style w:type="paragraph" w:customStyle="1" w:styleId="Heading">
    <w:name w:val="Heading"/>
    <w:basedOn w:val="Normal"/>
    <w:autoRedefine/>
    <w:rsid w:val="004F2829"/>
    <w:pPr>
      <w:spacing w:before="360" w:after="60"/>
      <w:jc w:val="center"/>
    </w:pPr>
    <w:rPr>
      <w:rFonts w:eastAsia="Times New Roman" w:cs="Arial"/>
      <w:b/>
      <w:sz w:val="24"/>
      <w:szCs w:val="24"/>
    </w:rPr>
  </w:style>
</w:styles>
</file>

<file path=word/webSettings.xml><?xml version="1.0" encoding="utf-8"?>
<w:webSettings xmlns:r="http://schemas.openxmlformats.org/officeDocument/2006/relationships" xmlns:w="http://schemas.openxmlformats.org/wordprocessingml/2006/main">
  <w:divs>
    <w:div w:id="273950993">
      <w:bodyDiv w:val="1"/>
      <w:marLeft w:val="0"/>
      <w:marRight w:val="0"/>
      <w:marTop w:val="0"/>
      <w:marBottom w:val="0"/>
      <w:divBdr>
        <w:top w:val="none" w:sz="0" w:space="0" w:color="auto"/>
        <w:left w:val="none" w:sz="0" w:space="0" w:color="auto"/>
        <w:bottom w:val="none" w:sz="0" w:space="0" w:color="auto"/>
        <w:right w:val="none" w:sz="0" w:space="0" w:color="auto"/>
      </w:divBdr>
    </w:div>
    <w:div w:id="387605979">
      <w:bodyDiv w:val="1"/>
      <w:marLeft w:val="0"/>
      <w:marRight w:val="0"/>
      <w:marTop w:val="0"/>
      <w:marBottom w:val="0"/>
      <w:divBdr>
        <w:top w:val="none" w:sz="0" w:space="0" w:color="auto"/>
        <w:left w:val="none" w:sz="0" w:space="0" w:color="auto"/>
        <w:bottom w:val="none" w:sz="0" w:space="0" w:color="auto"/>
        <w:right w:val="none" w:sz="0" w:space="0" w:color="auto"/>
      </w:divBdr>
    </w:div>
    <w:div w:id="435712922">
      <w:bodyDiv w:val="1"/>
      <w:marLeft w:val="0"/>
      <w:marRight w:val="0"/>
      <w:marTop w:val="0"/>
      <w:marBottom w:val="0"/>
      <w:divBdr>
        <w:top w:val="none" w:sz="0" w:space="0" w:color="auto"/>
        <w:left w:val="none" w:sz="0" w:space="0" w:color="auto"/>
        <w:bottom w:val="none" w:sz="0" w:space="0" w:color="auto"/>
        <w:right w:val="none" w:sz="0" w:space="0" w:color="auto"/>
      </w:divBdr>
    </w:div>
    <w:div w:id="470556639">
      <w:bodyDiv w:val="1"/>
      <w:marLeft w:val="0"/>
      <w:marRight w:val="0"/>
      <w:marTop w:val="0"/>
      <w:marBottom w:val="0"/>
      <w:divBdr>
        <w:top w:val="none" w:sz="0" w:space="0" w:color="auto"/>
        <w:left w:val="none" w:sz="0" w:space="0" w:color="auto"/>
        <w:bottom w:val="none" w:sz="0" w:space="0" w:color="auto"/>
        <w:right w:val="none" w:sz="0" w:space="0" w:color="auto"/>
      </w:divBdr>
    </w:div>
    <w:div w:id="504445737">
      <w:bodyDiv w:val="1"/>
      <w:marLeft w:val="0"/>
      <w:marRight w:val="0"/>
      <w:marTop w:val="0"/>
      <w:marBottom w:val="0"/>
      <w:divBdr>
        <w:top w:val="none" w:sz="0" w:space="0" w:color="auto"/>
        <w:left w:val="none" w:sz="0" w:space="0" w:color="auto"/>
        <w:bottom w:val="none" w:sz="0" w:space="0" w:color="auto"/>
        <w:right w:val="none" w:sz="0" w:space="0" w:color="auto"/>
      </w:divBdr>
      <w:divsChild>
        <w:div w:id="31656608">
          <w:marLeft w:val="274"/>
          <w:marRight w:val="0"/>
          <w:marTop w:val="58"/>
          <w:marBottom w:val="58"/>
          <w:divBdr>
            <w:top w:val="none" w:sz="0" w:space="0" w:color="auto"/>
            <w:left w:val="none" w:sz="0" w:space="0" w:color="auto"/>
            <w:bottom w:val="none" w:sz="0" w:space="0" w:color="auto"/>
            <w:right w:val="none" w:sz="0" w:space="0" w:color="auto"/>
          </w:divBdr>
        </w:div>
      </w:divsChild>
    </w:div>
    <w:div w:id="586885877">
      <w:bodyDiv w:val="1"/>
      <w:marLeft w:val="0"/>
      <w:marRight w:val="0"/>
      <w:marTop w:val="0"/>
      <w:marBottom w:val="0"/>
      <w:divBdr>
        <w:top w:val="none" w:sz="0" w:space="0" w:color="auto"/>
        <w:left w:val="none" w:sz="0" w:space="0" w:color="auto"/>
        <w:bottom w:val="none" w:sz="0" w:space="0" w:color="auto"/>
        <w:right w:val="none" w:sz="0" w:space="0" w:color="auto"/>
      </w:divBdr>
    </w:div>
    <w:div w:id="901329145">
      <w:bodyDiv w:val="1"/>
      <w:marLeft w:val="0"/>
      <w:marRight w:val="0"/>
      <w:marTop w:val="0"/>
      <w:marBottom w:val="0"/>
      <w:divBdr>
        <w:top w:val="none" w:sz="0" w:space="0" w:color="auto"/>
        <w:left w:val="none" w:sz="0" w:space="0" w:color="auto"/>
        <w:bottom w:val="none" w:sz="0" w:space="0" w:color="auto"/>
        <w:right w:val="none" w:sz="0" w:space="0" w:color="auto"/>
      </w:divBdr>
    </w:div>
    <w:div w:id="901871543">
      <w:bodyDiv w:val="1"/>
      <w:marLeft w:val="0"/>
      <w:marRight w:val="0"/>
      <w:marTop w:val="0"/>
      <w:marBottom w:val="0"/>
      <w:divBdr>
        <w:top w:val="none" w:sz="0" w:space="0" w:color="auto"/>
        <w:left w:val="none" w:sz="0" w:space="0" w:color="auto"/>
        <w:bottom w:val="none" w:sz="0" w:space="0" w:color="auto"/>
        <w:right w:val="none" w:sz="0" w:space="0" w:color="auto"/>
      </w:divBdr>
    </w:div>
    <w:div w:id="998853068">
      <w:bodyDiv w:val="1"/>
      <w:marLeft w:val="0"/>
      <w:marRight w:val="0"/>
      <w:marTop w:val="0"/>
      <w:marBottom w:val="0"/>
      <w:divBdr>
        <w:top w:val="none" w:sz="0" w:space="0" w:color="auto"/>
        <w:left w:val="none" w:sz="0" w:space="0" w:color="auto"/>
        <w:bottom w:val="none" w:sz="0" w:space="0" w:color="auto"/>
        <w:right w:val="none" w:sz="0" w:space="0" w:color="auto"/>
      </w:divBdr>
    </w:div>
    <w:div w:id="1023942136">
      <w:bodyDiv w:val="1"/>
      <w:marLeft w:val="0"/>
      <w:marRight w:val="0"/>
      <w:marTop w:val="0"/>
      <w:marBottom w:val="0"/>
      <w:divBdr>
        <w:top w:val="none" w:sz="0" w:space="0" w:color="auto"/>
        <w:left w:val="none" w:sz="0" w:space="0" w:color="auto"/>
        <w:bottom w:val="none" w:sz="0" w:space="0" w:color="auto"/>
        <w:right w:val="none" w:sz="0" w:space="0" w:color="auto"/>
      </w:divBdr>
    </w:div>
    <w:div w:id="1406293597">
      <w:bodyDiv w:val="1"/>
      <w:marLeft w:val="0"/>
      <w:marRight w:val="0"/>
      <w:marTop w:val="0"/>
      <w:marBottom w:val="0"/>
      <w:divBdr>
        <w:top w:val="none" w:sz="0" w:space="0" w:color="auto"/>
        <w:left w:val="none" w:sz="0" w:space="0" w:color="auto"/>
        <w:bottom w:val="none" w:sz="0" w:space="0" w:color="auto"/>
        <w:right w:val="none" w:sz="0" w:space="0" w:color="auto"/>
      </w:divBdr>
    </w:div>
    <w:div w:id="1678265260">
      <w:bodyDiv w:val="1"/>
      <w:marLeft w:val="0"/>
      <w:marRight w:val="0"/>
      <w:marTop w:val="0"/>
      <w:marBottom w:val="0"/>
      <w:divBdr>
        <w:top w:val="none" w:sz="0" w:space="0" w:color="auto"/>
        <w:left w:val="none" w:sz="0" w:space="0" w:color="auto"/>
        <w:bottom w:val="none" w:sz="0" w:space="0" w:color="auto"/>
        <w:right w:val="none" w:sz="0" w:space="0" w:color="auto"/>
      </w:divBdr>
    </w:div>
    <w:div w:id="1778022888">
      <w:bodyDiv w:val="1"/>
      <w:marLeft w:val="0"/>
      <w:marRight w:val="0"/>
      <w:marTop w:val="0"/>
      <w:marBottom w:val="0"/>
      <w:divBdr>
        <w:top w:val="none" w:sz="0" w:space="0" w:color="auto"/>
        <w:left w:val="none" w:sz="0" w:space="0" w:color="auto"/>
        <w:bottom w:val="none" w:sz="0" w:space="0" w:color="auto"/>
        <w:right w:val="none" w:sz="0" w:space="0" w:color="auto"/>
      </w:divBdr>
    </w:div>
    <w:div w:id="1792674839">
      <w:bodyDiv w:val="1"/>
      <w:marLeft w:val="0"/>
      <w:marRight w:val="0"/>
      <w:marTop w:val="0"/>
      <w:marBottom w:val="0"/>
      <w:divBdr>
        <w:top w:val="none" w:sz="0" w:space="0" w:color="auto"/>
        <w:left w:val="none" w:sz="0" w:space="0" w:color="auto"/>
        <w:bottom w:val="none" w:sz="0" w:space="0" w:color="auto"/>
        <w:right w:val="none" w:sz="0" w:space="0" w:color="auto"/>
      </w:divBdr>
    </w:div>
    <w:div w:id="1997568058">
      <w:bodyDiv w:val="1"/>
      <w:marLeft w:val="0"/>
      <w:marRight w:val="0"/>
      <w:marTop w:val="0"/>
      <w:marBottom w:val="0"/>
      <w:divBdr>
        <w:top w:val="none" w:sz="0" w:space="0" w:color="auto"/>
        <w:left w:val="none" w:sz="0" w:space="0" w:color="auto"/>
        <w:bottom w:val="none" w:sz="0" w:space="0" w:color="auto"/>
        <w:right w:val="none" w:sz="0" w:space="0" w:color="auto"/>
      </w:divBdr>
    </w:div>
    <w:div w:id="2007634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oleObject" Target="embeddings/oleObject1.bin"/><Relationship Id="rId18" Type="http://schemas.openxmlformats.org/officeDocument/2006/relationships/image" Target="media/image4.wmf"/><Relationship Id="rId26" Type="http://schemas.openxmlformats.org/officeDocument/2006/relationships/image" Target="media/image8.emf"/><Relationship Id="rId3" Type="http://schemas.openxmlformats.org/officeDocument/2006/relationships/styles" Target="styles.xml"/><Relationship Id="rId21" Type="http://schemas.openxmlformats.org/officeDocument/2006/relationships/oleObject" Target="embeddings/oleObject5.bin"/><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image" Target="media/image5.wmf"/><Relationship Id="rId29"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image" Target="media/image7.wmf"/><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chart" Target="charts/chart1.xml"/><Relationship Id="rId10" Type="http://schemas.openxmlformats.org/officeDocument/2006/relationships/diagramQuickStyle" Target="diagrams/quickStyle1.xml"/><Relationship Id="rId19" Type="http://schemas.openxmlformats.org/officeDocument/2006/relationships/oleObject" Target="embeddings/oleObject4.bin"/><Relationship Id="rId31"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comments" Target="comments.xml"/><Relationship Id="rId30" Type="http://schemas.openxmlformats.org/officeDocument/2006/relationships/chart" Target="charts/chart3.xml"/><Relationship Id="rId35" Type="http://schemas.microsoft.com/office/2007/relationships/diagramDrawing" Target="diagrams/drawing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momutuli\Documents\Presentations_SA\Africa%20actuarial\RBC%20Example%20Model_v4.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momutuli\Documents\Presentations_SA\Africa%20actuarial\RBC%20Example%20Model_v4.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momutuli\Documents\Presentations_SA\Africa%20actuarial\RBC%20Example%20Model_v4.xlsx"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momutuli\Documents\Presentations_SA\Africa%20actuarial\RBC%20Example%20Model_v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GB"/>
  <c:chart>
    <c:title>
      <c:tx>
        <c:rich>
          <a:bodyPr/>
          <a:lstStyle/>
          <a:p>
            <a:pPr>
              <a:defRPr/>
            </a:pPr>
            <a:r>
              <a:rPr lang="en-US"/>
              <a:t>Capital requirements for</a:t>
            </a:r>
            <a:r>
              <a:rPr lang="en-US" baseline="0"/>
              <a:t> market risk</a:t>
            </a:r>
            <a:endParaRPr lang="en-US"/>
          </a:p>
        </c:rich>
      </c:tx>
    </c:title>
    <c:plotArea>
      <c:layout/>
      <c:barChart>
        <c:barDir val="col"/>
        <c:grouping val="clustered"/>
        <c:ser>
          <c:idx val="1"/>
          <c:order val="0"/>
          <c:tx>
            <c:strRef>
              <c:f>Results!$H$30</c:f>
              <c:strCache>
                <c:ptCount val="1"/>
                <c:pt idx="0">
                  <c:v>Interest</c:v>
                </c:pt>
              </c:strCache>
            </c:strRef>
          </c:tx>
          <c:val>
            <c:numRef>
              <c:f>Results!$I$30:$K$30</c:f>
              <c:numCache>
                <c:formatCode>_ * #\,##0_ ;_ * \-#\,##0_ ;_ * "-"??_ ;_ @_ </c:formatCode>
                <c:ptCount val="3"/>
                <c:pt idx="0">
                  <c:v>4051.9441254044032</c:v>
                </c:pt>
                <c:pt idx="1">
                  <c:v>276.62136870159253</c:v>
                </c:pt>
                <c:pt idx="2">
                  <c:v>3936.7579631588737</c:v>
                </c:pt>
              </c:numCache>
            </c:numRef>
          </c:val>
        </c:ser>
        <c:ser>
          <c:idx val="2"/>
          <c:order val="1"/>
          <c:tx>
            <c:strRef>
              <c:f>Results!$H$31</c:f>
              <c:strCache>
                <c:ptCount val="1"/>
                <c:pt idx="0">
                  <c:v>Equity</c:v>
                </c:pt>
              </c:strCache>
            </c:strRef>
          </c:tx>
          <c:val>
            <c:numRef>
              <c:f>Results!$I$31:$K$31</c:f>
              <c:numCache>
                <c:formatCode>_ * #\,##0_ ;_ * \-#\,##0_ ;_ * "-"??_ ;_ @_ </c:formatCode>
                <c:ptCount val="3"/>
                <c:pt idx="0">
                  <c:v>1021.5219999999994</c:v>
                </c:pt>
                <c:pt idx="1">
                  <c:v>3064.5660000000003</c:v>
                </c:pt>
                <c:pt idx="2">
                  <c:v>6129.1320000000014</c:v>
                </c:pt>
              </c:numCache>
            </c:numRef>
          </c:val>
        </c:ser>
        <c:ser>
          <c:idx val="3"/>
          <c:order val="2"/>
          <c:tx>
            <c:strRef>
              <c:f>Results!$H$32</c:f>
              <c:strCache>
                <c:ptCount val="1"/>
                <c:pt idx="0">
                  <c:v>Property</c:v>
                </c:pt>
              </c:strCache>
            </c:strRef>
          </c:tx>
          <c:val>
            <c:numRef>
              <c:f>Results!$I$32:$K$32</c:f>
              <c:numCache>
                <c:formatCode>_ * #\,##0_ ;_ * \-#\,##0_ ;_ * "-"??_ ;_ @_ </c:formatCode>
                <c:ptCount val="3"/>
                <c:pt idx="0">
                  <c:v>192.73999999999998</c:v>
                </c:pt>
                <c:pt idx="1">
                  <c:v>722.77500000000055</c:v>
                </c:pt>
                <c:pt idx="2">
                  <c:v>963.7</c:v>
                </c:pt>
              </c:numCache>
            </c:numRef>
          </c:val>
        </c:ser>
        <c:ser>
          <c:idx val="0"/>
          <c:order val="3"/>
          <c:tx>
            <c:v>Total for Market</c:v>
          </c:tx>
          <c:val>
            <c:numRef>
              <c:f>Results!$I$33:$K$33</c:f>
              <c:numCache>
                <c:formatCode>_ * #\,##0_ ;_ * \-#\,##0_ ;_ * "-"??_ ;_ @_ </c:formatCode>
                <c:ptCount val="3"/>
                <c:pt idx="0">
                  <c:v>4765.9585712115722</c:v>
                </c:pt>
                <c:pt idx="1">
                  <c:v>3789.5428270093489</c:v>
                </c:pt>
                <c:pt idx="2">
                  <c:v>9527.6319011529504</c:v>
                </c:pt>
              </c:numCache>
            </c:numRef>
          </c:val>
        </c:ser>
        <c:axId val="98547584"/>
        <c:axId val="98557952"/>
      </c:barChart>
      <c:catAx>
        <c:axId val="98547584"/>
        <c:scaling>
          <c:orientation val="minMax"/>
        </c:scaling>
        <c:axPos val="b"/>
        <c:title>
          <c:tx>
            <c:rich>
              <a:bodyPr/>
              <a:lstStyle/>
              <a:p>
                <a:pPr>
                  <a:defRPr/>
                </a:pPr>
                <a:r>
                  <a:rPr lang="en-US"/>
                  <a:t>Strategy</a:t>
                </a:r>
              </a:p>
            </c:rich>
          </c:tx>
        </c:title>
        <c:numFmt formatCode="General" sourceLinked="1"/>
        <c:majorTickMark val="none"/>
        <c:tickLblPos val="nextTo"/>
        <c:crossAx val="98557952"/>
        <c:crosses val="autoZero"/>
        <c:auto val="1"/>
        <c:lblAlgn val="ctr"/>
        <c:lblOffset val="100"/>
      </c:catAx>
      <c:valAx>
        <c:axId val="98557952"/>
        <c:scaling>
          <c:orientation val="minMax"/>
        </c:scaling>
        <c:axPos val="l"/>
        <c:title>
          <c:tx>
            <c:rich>
              <a:bodyPr/>
              <a:lstStyle/>
              <a:p>
                <a:pPr>
                  <a:defRPr/>
                </a:pPr>
                <a:r>
                  <a:rPr lang="en-US"/>
                  <a:t>Capital requirement</a:t>
                </a:r>
              </a:p>
            </c:rich>
          </c:tx>
        </c:title>
        <c:numFmt formatCode="_ * #\,##0_ ;_ * \-#\,##0_ ;_ * &quot;-&quot;??_ ;_ @_ " sourceLinked="1"/>
        <c:tickLblPos val="nextTo"/>
        <c:crossAx val="98547584"/>
        <c:crosses val="autoZero"/>
        <c:crossBetween val="between"/>
      </c:valAx>
    </c:plotArea>
    <c:legend>
      <c:legendPos val="b"/>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GB"/>
  <c:chart>
    <c:title>
      <c:tx>
        <c:rich>
          <a:bodyPr/>
          <a:lstStyle/>
          <a:p>
            <a:pPr>
              <a:defRPr/>
            </a:pPr>
            <a:r>
              <a:rPr lang="en-US"/>
              <a:t>Capital requirements for insurance</a:t>
            </a:r>
            <a:r>
              <a:rPr lang="en-US" baseline="0"/>
              <a:t> risk</a:t>
            </a:r>
            <a:endParaRPr lang="en-US"/>
          </a:p>
        </c:rich>
      </c:tx>
    </c:title>
    <c:plotArea>
      <c:layout/>
      <c:barChart>
        <c:barDir val="col"/>
        <c:grouping val="clustered"/>
        <c:ser>
          <c:idx val="0"/>
          <c:order val="0"/>
          <c:tx>
            <c:strRef>
              <c:f>Results!$I$35</c:f>
              <c:strCache>
                <c:ptCount val="1"/>
                <c:pt idx="0">
                  <c:v>Capital charge</c:v>
                </c:pt>
              </c:strCache>
            </c:strRef>
          </c:tx>
          <c:cat>
            <c:strRef>
              <c:f>Results!$H$36:$H$40</c:f>
              <c:strCache>
                <c:ptCount val="5"/>
                <c:pt idx="0">
                  <c:v>Mortality</c:v>
                </c:pt>
                <c:pt idx="1">
                  <c:v>Longevity</c:v>
                </c:pt>
                <c:pt idx="2">
                  <c:v>Morbidity</c:v>
                </c:pt>
                <c:pt idx="3">
                  <c:v>Surrenders</c:v>
                </c:pt>
                <c:pt idx="4">
                  <c:v>Expenses</c:v>
                </c:pt>
              </c:strCache>
            </c:strRef>
          </c:cat>
          <c:val>
            <c:numRef>
              <c:f>Results!$I$36:$I$40</c:f>
              <c:numCache>
                <c:formatCode>General</c:formatCode>
                <c:ptCount val="5"/>
                <c:pt idx="0" formatCode="_ * #\,##0_ ;_ * \-#\,##0_ ;_ * &quot;-&quot;??_ ;_ @_ ">
                  <c:v>4546</c:v>
                </c:pt>
                <c:pt idx="1">
                  <c:v>0</c:v>
                </c:pt>
                <c:pt idx="2">
                  <c:v>0</c:v>
                </c:pt>
                <c:pt idx="3" formatCode="_ * #\,##0_ ;_ * \-#\,##0_ ;_ * &quot;-&quot;??_ ;_ @_ ">
                  <c:v>9372</c:v>
                </c:pt>
                <c:pt idx="4" formatCode="_ * #\,##0_ ;_ * \-#\,##0_ ;_ * &quot;-&quot;??_ ;_ @_ ">
                  <c:v>2516</c:v>
                </c:pt>
              </c:numCache>
            </c:numRef>
          </c:val>
        </c:ser>
        <c:axId val="98308096"/>
        <c:axId val="98310016"/>
      </c:barChart>
      <c:catAx>
        <c:axId val="98308096"/>
        <c:scaling>
          <c:orientation val="minMax"/>
        </c:scaling>
        <c:axPos val="b"/>
        <c:title>
          <c:tx>
            <c:rich>
              <a:bodyPr/>
              <a:lstStyle/>
              <a:p>
                <a:pPr>
                  <a:defRPr/>
                </a:pPr>
                <a:r>
                  <a:rPr lang="en-US"/>
                  <a:t>Life insurance risk factor</a:t>
                </a:r>
              </a:p>
            </c:rich>
          </c:tx>
        </c:title>
        <c:majorTickMark val="none"/>
        <c:tickLblPos val="nextTo"/>
        <c:crossAx val="98310016"/>
        <c:crosses val="autoZero"/>
        <c:auto val="1"/>
        <c:lblAlgn val="ctr"/>
        <c:lblOffset val="100"/>
      </c:catAx>
      <c:valAx>
        <c:axId val="98310016"/>
        <c:scaling>
          <c:orientation val="minMax"/>
        </c:scaling>
        <c:axPos val="l"/>
        <c:title>
          <c:tx>
            <c:rich>
              <a:bodyPr/>
              <a:lstStyle/>
              <a:p>
                <a:pPr>
                  <a:defRPr/>
                </a:pPr>
                <a:r>
                  <a:rPr lang="en-US"/>
                  <a:t>Capital requirement</a:t>
                </a:r>
              </a:p>
            </c:rich>
          </c:tx>
        </c:title>
        <c:numFmt formatCode="_ * #\,##0_ ;_ * \-#\,##0_ ;_ * &quot;-&quot;??_ ;_ @_ " sourceLinked="1"/>
        <c:tickLblPos val="nextTo"/>
        <c:crossAx val="98308096"/>
        <c:crosses val="autoZero"/>
        <c:crossBetween val="between"/>
      </c:valAx>
    </c:plotArea>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GB"/>
  <c:chart>
    <c:title>
      <c:tx>
        <c:rich>
          <a:bodyPr/>
          <a:lstStyle/>
          <a:p>
            <a:pPr>
              <a:defRPr/>
            </a:pPr>
            <a:r>
              <a:rPr lang="en-US"/>
              <a:t>Capital requirements per component</a:t>
            </a:r>
          </a:p>
        </c:rich>
      </c:tx>
    </c:title>
    <c:plotArea>
      <c:layout/>
      <c:barChart>
        <c:barDir val="col"/>
        <c:grouping val="clustered"/>
        <c:ser>
          <c:idx val="1"/>
          <c:order val="0"/>
          <c:tx>
            <c:v>Strategy 1</c:v>
          </c:tx>
          <c:cat>
            <c:strRef>
              <c:f>Results!$B$16:$B$20</c:f>
              <c:strCache>
                <c:ptCount val="5"/>
                <c:pt idx="0">
                  <c:v>C1  Surrender</c:v>
                </c:pt>
                <c:pt idx="1">
                  <c:v>C2        Credit</c:v>
                </c:pt>
                <c:pt idx="2">
                  <c:v>C3        Market</c:v>
                </c:pt>
                <c:pt idx="3">
                  <c:v>C4         Insurance</c:v>
                </c:pt>
                <c:pt idx="4">
                  <c:v>C5        Operation</c:v>
                </c:pt>
              </c:strCache>
            </c:strRef>
          </c:cat>
          <c:val>
            <c:numRef>
              <c:f>Results!$D$16:$D$20</c:f>
              <c:numCache>
                <c:formatCode>_ * #\,##0_ ;_ * \-#\,##0_ ;_ * "-"??_ ;_ @_ </c:formatCode>
                <c:ptCount val="5"/>
                <c:pt idx="0" formatCode="#\,##0_ ;\-#\,##0\ ">
                  <c:v>0</c:v>
                </c:pt>
                <c:pt idx="1">
                  <c:v>72.084760000000045</c:v>
                </c:pt>
                <c:pt idx="2">
                  <c:v>4765.9585712115722</c:v>
                </c:pt>
                <c:pt idx="3">
                  <c:v>12005.397785996091</c:v>
                </c:pt>
                <c:pt idx="4">
                  <c:v>188.082157231922</c:v>
                </c:pt>
              </c:numCache>
            </c:numRef>
          </c:val>
        </c:ser>
        <c:ser>
          <c:idx val="2"/>
          <c:order val="1"/>
          <c:tx>
            <c:v>Strategy 2</c:v>
          </c:tx>
          <c:cat>
            <c:strRef>
              <c:f>Results!$B$16:$B$20</c:f>
              <c:strCache>
                <c:ptCount val="5"/>
                <c:pt idx="0">
                  <c:v>C1  Surrender</c:v>
                </c:pt>
                <c:pt idx="1">
                  <c:v>C2        Credit</c:v>
                </c:pt>
                <c:pt idx="2">
                  <c:v>C3        Market</c:v>
                </c:pt>
                <c:pt idx="3">
                  <c:v>C4         Insurance</c:v>
                </c:pt>
                <c:pt idx="4">
                  <c:v>C5        Operation</c:v>
                </c:pt>
              </c:strCache>
            </c:strRef>
          </c:cat>
          <c:val>
            <c:numRef>
              <c:f>Results!$E$16:$E$20</c:f>
              <c:numCache>
                <c:formatCode>_ * #\,##0_ ;_ * \-#\,##0_ ;_ * "-"??_ ;_ @_ </c:formatCode>
                <c:ptCount val="5"/>
                <c:pt idx="0" formatCode="#\,##0_ ;\-#\,##0\ ">
                  <c:v>0</c:v>
                </c:pt>
                <c:pt idx="1">
                  <c:v>235.14280000000019</c:v>
                </c:pt>
                <c:pt idx="2">
                  <c:v>3789.5428270093489</c:v>
                </c:pt>
                <c:pt idx="3">
                  <c:v>12005.397785996091</c:v>
                </c:pt>
                <c:pt idx="4">
                  <c:v>188.082157231922</c:v>
                </c:pt>
              </c:numCache>
            </c:numRef>
          </c:val>
        </c:ser>
        <c:ser>
          <c:idx val="3"/>
          <c:order val="2"/>
          <c:tx>
            <c:v>Strategy 3</c:v>
          </c:tx>
          <c:cat>
            <c:strRef>
              <c:f>Results!$B$16:$B$20</c:f>
              <c:strCache>
                <c:ptCount val="5"/>
                <c:pt idx="0">
                  <c:v>C1  Surrender</c:v>
                </c:pt>
                <c:pt idx="1">
                  <c:v>C2        Credit</c:v>
                </c:pt>
                <c:pt idx="2">
                  <c:v>C3        Market</c:v>
                </c:pt>
                <c:pt idx="3">
                  <c:v>C4         Insurance</c:v>
                </c:pt>
                <c:pt idx="4">
                  <c:v>C5        Operation</c:v>
                </c:pt>
              </c:strCache>
            </c:strRef>
          </c:cat>
          <c:val>
            <c:numRef>
              <c:f>Results!$F$16:$F$20</c:f>
              <c:numCache>
                <c:formatCode>_ * #\,##0_ ;_ * \-#\,##0_ ;_ * "-"??_ ;_ @_ </c:formatCode>
                <c:ptCount val="5"/>
                <c:pt idx="0" formatCode="#\,##0_ ;\-#\,##0\ ">
                  <c:v>0</c:v>
                </c:pt>
                <c:pt idx="1">
                  <c:v>358.88187999999923</c:v>
                </c:pt>
                <c:pt idx="2">
                  <c:v>9527.6319011529504</c:v>
                </c:pt>
                <c:pt idx="3">
                  <c:v>12005.397785996091</c:v>
                </c:pt>
                <c:pt idx="4">
                  <c:v>188.082157231922</c:v>
                </c:pt>
              </c:numCache>
            </c:numRef>
          </c:val>
        </c:ser>
        <c:axId val="78879744"/>
        <c:axId val="80450688"/>
      </c:barChart>
      <c:catAx>
        <c:axId val="78879744"/>
        <c:scaling>
          <c:orientation val="minMax"/>
        </c:scaling>
        <c:axPos val="b"/>
        <c:title>
          <c:tx>
            <c:rich>
              <a:bodyPr/>
              <a:lstStyle/>
              <a:p>
                <a:pPr>
                  <a:defRPr/>
                </a:pPr>
                <a:r>
                  <a:rPr lang="en-US"/>
                  <a:t>Component</a:t>
                </a:r>
              </a:p>
            </c:rich>
          </c:tx>
        </c:title>
        <c:majorTickMark val="none"/>
        <c:tickLblPos val="nextTo"/>
        <c:crossAx val="80450688"/>
        <c:crosses val="autoZero"/>
        <c:auto val="1"/>
        <c:lblAlgn val="ctr"/>
        <c:lblOffset val="100"/>
      </c:catAx>
      <c:valAx>
        <c:axId val="80450688"/>
        <c:scaling>
          <c:orientation val="minMax"/>
        </c:scaling>
        <c:axPos val="l"/>
        <c:title>
          <c:tx>
            <c:rich>
              <a:bodyPr/>
              <a:lstStyle/>
              <a:p>
                <a:pPr>
                  <a:defRPr/>
                </a:pPr>
                <a:r>
                  <a:rPr lang="en-US"/>
                  <a:t>Capital charge</a:t>
                </a:r>
              </a:p>
            </c:rich>
          </c:tx>
        </c:title>
        <c:numFmt formatCode="#\,##0_ ;\-#\,##0\ " sourceLinked="1"/>
        <c:tickLblPos val="nextTo"/>
        <c:crossAx val="78879744"/>
        <c:crosses val="autoZero"/>
        <c:crossBetween val="between"/>
      </c:valAx>
    </c:plotArea>
    <c:legend>
      <c:legendPos val="b"/>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GB"/>
  <c:chart>
    <c:title>
      <c:tx>
        <c:rich>
          <a:bodyPr/>
          <a:lstStyle/>
          <a:p>
            <a:pPr>
              <a:defRPr/>
            </a:pPr>
            <a:r>
              <a:rPr lang="en-US"/>
              <a:t>Analysis of CCR</a:t>
            </a:r>
          </a:p>
        </c:rich>
      </c:tx>
    </c:title>
    <c:plotArea>
      <c:layout/>
      <c:barChart>
        <c:barDir val="col"/>
        <c:grouping val="clustered"/>
        <c:ser>
          <c:idx val="0"/>
          <c:order val="0"/>
          <c:tx>
            <c:strRef>
              <c:f>Results!$H$6</c:f>
              <c:strCache>
                <c:ptCount val="1"/>
                <c:pt idx="0">
                  <c:v>Capital Available</c:v>
                </c:pt>
              </c:strCache>
            </c:strRef>
          </c:tx>
          <c:val>
            <c:numRef>
              <c:f>Results!$I$6:$K$6</c:f>
              <c:numCache>
                <c:formatCode>_ * #\,##0_ ;_ * \-#\,##0_ ;_ * "-"??_ ;_ @_ </c:formatCode>
                <c:ptCount val="3"/>
                <c:pt idx="0">
                  <c:v>20000</c:v>
                </c:pt>
                <c:pt idx="1">
                  <c:v>20000</c:v>
                </c:pt>
                <c:pt idx="2">
                  <c:v>20000</c:v>
                </c:pt>
              </c:numCache>
            </c:numRef>
          </c:val>
        </c:ser>
        <c:ser>
          <c:idx val="1"/>
          <c:order val="1"/>
          <c:tx>
            <c:strRef>
              <c:f>Results!$H$7</c:f>
              <c:strCache>
                <c:ptCount val="1"/>
                <c:pt idx="0">
                  <c:v>Capital Required</c:v>
                </c:pt>
              </c:strCache>
            </c:strRef>
          </c:tx>
          <c:val>
            <c:numRef>
              <c:f>Results!$I$7:$K$7</c:f>
              <c:numCache>
                <c:formatCode>_ * #\,##0_ ;_ * \-#\,##0_ ;_ * "-"??_ ;_ @_ </c:formatCode>
                <c:ptCount val="3"/>
                <c:pt idx="0">
                  <c:v>17031.523274439547</c:v>
                </c:pt>
                <c:pt idx="1">
                  <c:v>16218.165570237365</c:v>
                </c:pt>
                <c:pt idx="2">
                  <c:v>22079.993724380947</c:v>
                </c:pt>
              </c:numCache>
            </c:numRef>
          </c:val>
        </c:ser>
        <c:axId val="98326400"/>
        <c:axId val="98508800"/>
      </c:barChart>
      <c:catAx>
        <c:axId val="98326400"/>
        <c:scaling>
          <c:orientation val="minMax"/>
        </c:scaling>
        <c:axPos val="b"/>
        <c:title>
          <c:tx>
            <c:rich>
              <a:bodyPr/>
              <a:lstStyle/>
              <a:p>
                <a:pPr>
                  <a:defRPr/>
                </a:pPr>
                <a:r>
                  <a:rPr lang="en-US"/>
                  <a:t>Strategy</a:t>
                </a:r>
              </a:p>
            </c:rich>
          </c:tx>
        </c:title>
        <c:majorTickMark val="none"/>
        <c:tickLblPos val="nextTo"/>
        <c:crossAx val="98508800"/>
        <c:crosses val="autoZero"/>
        <c:auto val="1"/>
        <c:lblAlgn val="ctr"/>
        <c:lblOffset val="100"/>
      </c:catAx>
      <c:valAx>
        <c:axId val="98508800"/>
        <c:scaling>
          <c:orientation val="minMax"/>
        </c:scaling>
        <c:axPos val="l"/>
        <c:numFmt formatCode="_ * #\,##0_ ;_ * \-#\,##0_ ;_ * &quot;-&quot;??_ ;_ @_ " sourceLinked="1"/>
        <c:tickLblPos val="nextTo"/>
        <c:crossAx val="98326400"/>
        <c:crosses val="autoZero"/>
        <c:crossBetween val="between"/>
      </c:valAx>
    </c:plotArea>
    <c:legend>
      <c:legendPos val="b"/>
    </c:legend>
    <c:plotVisOnly val="1"/>
  </c:chart>
  <c:externalData r:id="rId1"/>
  <c:userShapes r:id="rId2"/>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F4F1829-1196-447D-8E54-55E77F2465BF}"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BEB858DC-09A9-45C0-B6F3-5128721076CB}">
      <dgm:prSet phldrT="[Text]" custT="1"/>
      <dgm:spPr/>
      <dgm:t>
        <a:bodyPr/>
        <a:lstStyle/>
        <a:p>
          <a:r>
            <a:rPr lang="en-US" sz="1200" b="1"/>
            <a:t>Life Insurer</a:t>
          </a:r>
        </a:p>
      </dgm:t>
    </dgm:pt>
    <dgm:pt modelId="{0227F6B5-9A10-4793-96C3-FB00C1E674A1}" type="parTrans" cxnId="{2EF7DCB7-A229-4B6D-99C0-8D5DFDB2163E}">
      <dgm:prSet/>
      <dgm:spPr/>
      <dgm:t>
        <a:bodyPr/>
        <a:lstStyle/>
        <a:p>
          <a:endParaRPr lang="en-US"/>
        </a:p>
      </dgm:t>
    </dgm:pt>
    <dgm:pt modelId="{C4696D38-CEEF-402A-B0C7-3808C1898077}" type="sibTrans" cxnId="{2EF7DCB7-A229-4B6D-99C0-8D5DFDB2163E}">
      <dgm:prSet/>
      <dgm:spPr/>
      <dgm:t>
        <a:bodyPr/>
        <a:lstStyle/>
        <a:p>
          <a:endParaRPr lang="en-US"/>
        </a:p>
      </dgm:t>
    </dgm:pt>
    <dgm:pt modelId="{D5C2D804-6E7D-4C25-A888-5CC0CE3DA180}">
      <dgm:prSet phldrT="[Text]" custT="1"/>
      <dgm:spPr/>
      <dgm:t>
        <a:bodyPr/>
        <a:lstStyle/>
        <a:p>
          <a:r>
            <a:rPr lang="en-US" sz="1050" b="1"/>
            <a:t>Market risk</a:t>
          </a:r>
        </a:p>
      </dgm:t>
    </dgm:pt>
    <dgm:pt modelId="{DAA3A52E-81B8-4E05-9CA1-C0ACA7A20365}" type="parTrans" cxnId="{66478E3B-B869-4E57-B5BB-7063D84E631F}">
      <dgm:prSet/>
      <dgm:spPr/>
      <dgm:t>
        <a:bodyPr/>
        <a:lstStyle/>
        <a:p>
          <a:endParaRPr lang="en-US"/>
        </a:p>
      </dgm:t>
    </dgm:pt>
    <dgm:pt modelId="{BFB920F7-C191-47B2-83DA-E04633468BF6}" type="sibTrans" cxnId="{66478E3B-B869-4E57-B5BB-7063D84E631F}">
      <dgm:prSet/>
      <dgm:spPr/>
      <dgm:t>
        <a:bodyPr/>
        <a:lstStyle/>
        <a:p>
          <a:endParaRPr lang="en-US"/>
        </a:p>
      </dgm:t>
    </dgm:pt>
    <dgm:pt modelId="{823E5E34-D35A-4621-9BF0-7A9F752763E4}">
      <dgm:prSet phldrT="[Text]" custT="1"/>
      <dgm:spPr/>
      <dgm:t>
        <a:bodyPr/>
        <a:lstStyle/>
        <a:p>
          <a:r>
            <a:rPr lang="en-US" sz="1000" b="1"/>
            <a:t>Interest rate</a:t>
          </a:r>
        </a:p>
      </dgm:t>
    </dgm:pt>
    <dgm:pt modelId="{8B45FF5B-ED2B-4121-A43E-259B4E41FCA0}" type="parTrans" cxnId="{D6BD3B9E-F2D5-48DE-9784-41E1B6CCAAFA}">
      <dgm:prSet/>
      <dgm:spPr/>
      <dgm:t>
        <a:bodyPr/>
        <a:lstStyle/>
        <a:p>
          <a:endParaRPr lang="en-US"/>
        </a:p>
      </dgm:t>
    </dgm:pt>
    <dgm:pt modelId="{3AC725C9-9665-4FAA-87C6-A6442369DE80}" type="sibTrans" cxnId="{D6BD3B9E-F2D5-48DE-9784-41E1B6CCAAFA}">
      <dgm:prSet/>
      <dgm:spPr/>
      <dgm:t>
        <a:bodyPr/>
        <a:lstStyle/>
        <a:p>
          <a:endParaRPr lang="en-US"/>
        </a:p>
      </dgm:t>
    </dgm:pt>
    <dgm:pt modelId="{5B3E63F6-4219-4152-B33E-55BE2E1203E0}">
      <dgm:prSet phldrT="[Text]" custT="1"/>
      <dgm:spPr/>
      <dgm:t>
        <a:bodyPr/>
        <a:lstStyle/>
        <a:p>
          <a:r>
            <a:rPr lang="en-US" sz="1050" b="1"/>
            <a:t>Default risk</a:t>
          </a:r>
        </a:p>
      </dgm:t>
    </dgm:pt>
    <dgm:pt modelId="{E3FF1AA5-C56D-41EB-9A7F-9C30FD17E60C}" type="parTrans" cxnId="{A6C8E048-FD98-474A-8BA2-9FE1C2FA3A76}">
      <dgm:prSet/>
      <dgm:spPr/>
      <dgm:t>
        <a:bodyPr/>
        <a:lstStyle/>
        <a:p>
          <a:endParaRPr lang="en-US"/>
        </a:p>
      </dgm:t>
    </dgm:pt>
    <dgm:pt modelId="{10ABE8C4-9D1D-4D2D-A505-3878B4CEB086}" type="sibTrans" cxnId="{A6C8E048-FD98-474A-8BA2-9FE1C2FA3A76}">
      <dgm:prSet/>
      <dgm:spPr/>
      <dgm:t>
        <a:bodyPr/>
        <a:lstStyle/>
        <a:p>
          <a:endParaRPr lang="en-US"/>
        </a:p>
      </dgm:t>
    </dgm:pt>
    <dgm:pt modelId="{0568DC08-4ED2-40AC-848A-73DC32328855}">
      <dgm:prSet custT="1"/>
      <dgm:spPr/>
      <dgm:t>
        <a:bodyPr/>
        <a:lstStyle/>
        <a:p>
          <a:r>
            <a:rPr lang="en-US" sz="1050" b="1"/>
            <a:t>Insurance risk</a:t>
          </a:r>
        </a:p>
      </dgm:t>
    </dgm:pt>
    <dgm:pt modelId="{C51E9857-97A6-40CF-9520-F68A7B738721}" type="parTrans" cxnId="{8FBC8486-44BC-432D-B946-6BC4DE5C3603}">
      <dgm:prSet/>
      <dgm:spPr/>
      <dgm:t>
        <a:bodyPr/>
        <a:lstStyle/>
        <a:p>
          <a:endParaRPr lang="en-US"/>
        </a:p>
      </dgm:t>
    </dgm:pt>
    <dgm:pt modelId="{4D27183D-AB1D-43C9-8416-0698DBCD38F3}" type="sibTrans" cxnId="{8FBC8486-44BC-432D-B946-6BC4DE5C3603}">
      <dgm:prSet/>
      <dgm:spPr/>
      <dgm:t>
        <a:bodyPr/>
        <a:lstStyle/>
        <a:p>
          <a:endParaRPr lang="en-US"/>
        </a:p>
      </dgm:t>
    </dgm:pt>
    <dgm:pt modelId="{D9BEC2DB-438D-4BDB-AC50-283DB99FA3C0}">
      <dgm:prSet custT="1"/>
      <dgm:spPr/>
      <dgm:t>
        <a:bodyPr/>
        <a:lstStyle/>
        <a:p>
          <a:r>
            <a:rPr lang="en-US" sz="1050" b="1"/>
            <a:t>Operational risk</a:t>
          </a:r>
        </a:p>
      </dgm:t>
    </dgm:pt>
    <dgm:pt modelId="{21BB34FE-5D00-4577-B2DD-F254CD284D8F}" type="parTrans" cxnId="{73939164-1652-4794-9FC3-38A111CDC7B1}">
      <dgm:prSet/>
      <dgm:spPr/>
      <dgm:t>
        <a:bodyPr/>
        <a:lstStyle/>
        <a:p>
          <a:endParaRPr lang="en-US"/>
        </a:p>
      </dgm:t>
    </dgm:pt>
    <dgm:pt modelId="{C768BE16-E48B-4905-B9D5-FD4143405284}" type="sibTrans" cxnId="{73939164-1652-4794-9FC3-38A111CDC7B1}">
      <dgm:prSet/>
      <dgm:spPr/>
      <dgm:t>
        <a:bodyPr/>
        <a:lstStyle/>
        <a:p>
          <a:endParaRPr lang="en-US"/>
        </a:p>
      </dgm:t>
    </dgm:pt>
    <dgm:pt modelId="{B478839A-7052-412D-AE18-CC42FECC372C}">
      <dgm:prSet custT="1"/>
      <dgm:spPr/>
      <dgm:t>
        <a:bodyPr/>
        <a:lstStyle/>
        <a:p>
          <a:r>
            <a:rPr lang="en-US" sz="1000" b="1"/>
            <a:t>Mortality</a:t>
          </a:r>
        </a:p>
      </dgm:t>
    </dgm:pt>
    <dgm:pt modelId="{13F82A6D-073D-47DF-BD96-82DAC83EDC9A}" type="parTrans" cxnId="{C55AA23E-BD4D-476F-8351-6A510C409E84}">
      <dgm:prSet/>
      <dgm:spPr/>
      <dgm:t>
        <a:bodyPr/>
        <a:lstStyle/>
        <a:p>
          <a:endParaRPr lang="en-US"/>
        </a:p>
      </dgm:t>
    </dgm:pt>
    <dgm:pt modelId="{5EC5DB7B-AFB8-4508-A764-7AFF02AC9BBC}" type="sibTrans" cxnId="{C55AA23E-BD4D-476F-8351-6A510C409E84}">
      <dgm:prSet/>
      <dgm:spPr/>
      <dgm:t>
        <a:bodyPr/>
        <a:lstStyle/>
        <a:p>
          <a:endParaRPr lang="en-US"/>
        </a:p>
      </dgm:t>
    </dgm:pt>
    <dgm:pt modelId="{8A3AB3E0-2C03-4D85-96A2-8E03A1896C6E}">
      <dgm:prSet custT="1"/>
      <dgm:spPr/>
      <dgm:t>
        <a:bodyPr/>
        <a:lstStyle/>
        <a:p>
          <a:r>
            <a:rPr lang="en-US" sz="1000" b="1"/>
            <a:t>Longevity</a:t>
          </a:r>
        </a:p>
      </dgm:t>
    </dgm:pt>
    <dgm:pt modelId="{6EF3E423-3B5E-4C38-989F-6B23B3659D27}" type="parTrans" cxnId="{16D6FC15-4DDD-4676-B78C-028F2014A1CC}">
      <dgm:prSet/>
      <dgm:spPr/>
      <dgm:t>
        <a:bodyPr/>
        <a:lstStyle/>
        <a:p>
          <a:endParaRPr lang="en-US"/>
        </a:p>
      </dgm:t>
    </dgm:pt>
    <dgm:pt modelId="{3DADA659-6090-43C8-9556-B99A4F7CFB69}" type="sibTrans" cxnId="{16D6FC15-4DDD-4676-B78C-028F2014A1CC}">
      <dgm:prSet/>
      <dgm:spPr/>
      <dgm:t>
        <a:bodyPr/>
        <a:lstStyle/>
        <a:p>
          <a:endParaRPr lang="en-US"/>
        </a:p>
      </dgm:t>
    </dgm:pt>
    <dgm:pt modelId="{01AF79AC-1766-47B1-8811-40C79BE6C7FC}">
      <dgm:prSet custT="1"/>
      <dgm:spPr/>
      <dgm:t>
        <a:bodyPr/>
        <a:lstStyle/>
        <a:p>
          <a:r>
            <a:rPr lang="en-US" sz="1000" b="1"/>
            <a:t>Morbidity</a:t>
          </a:r>
        </a:p>
      </dgm:t>
    </dgm:pt>
    <dgm:pt modelId="{A3A15981-607F-45DD-B124-46EEDE36B199}" type="parTrans" cxnId="{DA9EB5F0-CAD5-4619-B7E3-0E4BF91029C6}">
      <dgm:prSet/>
      <dgm:spPr/>
      <dgm:t>
        <a:bodyPr/>
        <a:lstStyle/>
        <a:p>
          <a:endParaRPr lang="en-US"/>
        </a:p>
      </dgm:t>
    </dgm:pt>
    <dgm:pt modelId="{CB6EAF27-CEBB-4C6D-8149-13AC5DCC27BF}" type="sibTrans" cxnId="{DA9EB5F0-CAD5-4619-B7E3-0E4BF91029C6}">
      <dgm:prSet/>
      <dgm:spPr/>
      <dgm:t>
        <a:bodyPr/>
        <a:lstStyle/>
        <a:p>
          <a:endParaRPr lang="en-US"/>
        </a:p>
      </dgm:t>
    </dgm:pt>
    <dgm:pt modelId="{F2204BB7-8EBD-4024-ADF1-A3A29FB145DD}">
      <dgm:prSet custT="1"/>
      <dgm:spPr/>
      <dgm:t>
        <a:bodyPr/>
        <a:lstStyle/>
        <a:p>
          <a:r>
            <a:rPr lang="en-US" sz="1000" b="1"/>
            <a:t>Lapse</a:t>
          </a:r>
        </a:p>
      </dgm:t>
    </dgm:pt>
    <dgm:pt modelId="{963B8E11-22B5-4CDB-9FBB-530D98E1ECB8}" type="parTrans" cxnId="{B2534F9A-7232-4B1C-996A-0F829FE56D8B}">
      <dgm:prSet/>
      <dgm:spPr/>
      <dgm:t>
        <a:bodyPr/>
        <a:lstStyle/>
        <a:p>
          <a:endParaRPr lang="en-US"/>
        </a:p>
      </dgm:t>
    </dgm:pt>
    <dgm:pt modelId="{5718820F-2397-49DE-9DEC-F57A24458C24}" type="sibTrans" cxnId="{B2534F9A-7232-4B1C-996A-0F829FE56D8B}">
      <dgm:prSet/>
      <dgm:spPr/>
      <dgm:t>
        <a:bodyPr/>
        <a:lstStyle/>
        <a:p>
          <a:endParaRPr lang="en-US"/>
        </a:p>
      </dgm:t>
    </dgm:pt>
    <dgm:pt modelId="{9F5C3A70-1228-45A5-97A0-9A189689B16F}">
      <dgm:prSet custT="1"/>
      <dgm:spPr/>
      <dgm:t>
        <a:bodyPr/>
        <a:lstStyle/>
        <a:p>
          <a:r>
            <a:rPr lang="en-US" sz="1000" b="1"/>
            <a:t>Expenses</a:t>
          </a:r>
        </a:p>
      </dgm:t>
    </dgm:pt>
    <dgm:pt modelId="{3CE50390-C0B5-440A-93E2-C874B6F47D89}" type="parTrans" cxnId="{AFC714E0-ACF2-4CDE-95CB-BEDF724E62FC}">
      <dgm:prSet/>
      <dgm:spPr/>
      <dgm:t>
        <a:bodyPr/>
        <a:lstStyle/>
        <a:p>
          <a:endParaRPr lang="en-US"/>
        </a:p>
      </dgm:t>
    </dgm:pt>
    <dgm:pt modelId="{4042DE2D-3182-4EA6-9776-A7B02A268BB5}" type="sibTrans" cxnId="{AFC714E0-ACF2-4CDE-95CB-BEDF724E62FC}">
      <dgm:prSet/>
      <dgm:spPr/>
      <dgm:t>
        <a:bodyPr/>
        <a:lstStyle/>
        <a:p>
          <a:endParaRPr lang="en-US"/>
        </a:p>
      </dgm:t>
    </dgm:pt>
    <dgm:pt modelId="{6B7DF723-D4CC-44B6-A3FF-69E75223C2A5}">
      <dgm:prSet custT="1"/>
      <dgm:spPr/>
      <dgm:t>
        <a:bodyPr/>
        <a:lstStyle/>
        <a:p>
          <a:r>
            <a:rPr lang="en-US" sz="1000" b="1"/>
            <a:t>CAT</a:t>
          </a:r>
        </a:p>
      </dgm:t>
    </dgm:pt>
    <dgm:pt modelId="{18CD8A82-FFAD-45FF-967E-A8F129B1C63E}" type="parTrans" cxnId="{3606A5EF-C25A-4739-96B6-04C81F1399DD}">
      <dgm:prSet/>
      <dgm:spPr/>
      <dgm:t>
        <a:bodyPr/>
        <a:lstStyle/>
        <a:p>
          <a:endParaRPr lang="en-US"/>
        </a:p>
      </dgm:t>
    </dgm:pt>
    <dgm:pt modelId="{98F57BB8-7B97-4556-AC5F-A67EA3059F1D}" type="sibTrans" cxnId="{3606A5EF-C25A-4739-96B6-04C81F1399DD}">
      <dgm:prSet/>
      <dgm:spPr/>
      <dgm:t>
        <a:bodyPr/>
        <a:lstStyle/>
        <a:p>
          <a:endParaRPr lang="en-US"/>
        </a:p>
      </dgm:t>
    </dgm:pt>
    <dgm:pt modelId="{8579B402-62C8-4529-9372-09D8D7187532}">
      <dgm:prSet custT="1"/>
      <dgm:spPr/>
      <dgm:t>
        <a:bodyPr/>
        <a:lstStyle/>
        <a:p>
          <a:r>
            <a:rPr lang="en-US" sz="1000" b="1"/>
            <a:t>Equity</a:t>
          </a:r>
        </a:p>
      </dgm:t>
    </dgm:pt>
    <dgm:pt modelId="{A926303D-676F-4F67-B8A9-B18C0DF5B6B9}" type="parTrans" cxnId="{049268F8-2185-4612-AF44-0284C73454A5}">
      <dgm:prSet/>
      <dgm:spPr/>
      <dgm:t>
        <a:bodyPr/>
        <a:lstStyle/>
        <a:p>
          <a:endParaRPr lang="en-US"/>
        </a:p>
      </dgm:t>
    </dgm:pt>
    <dgm:pt modelId="{27A72BEA-99A2-41F6-BD1B-FB49985006C8}" type="sibTrans" cxnId="{049268F8-2185-4612-AF44-0284C73454A5}">
      <dgm:prSet/>
      <dgm:spPr/>
      <dgm:t>
        <a:bodyPr/>
        <a:lstStyle/>
        <a:p>
          <a:endParaRPr lang="en-US"/>
        </a:p>
      </dgm:t>
    </dgm:pt>
    <dgm:pt modelId="{853FA00E-AC4C-4974-A756-D295512B98C2}">
      <dgm:prSet custT="1"/>
      <dgm:spPr/>
      <dgm:t>
        <a:bodyPr/>
        <a:lstStyle/>
        <a:p>
          <a:r>
            <a:rPr lang="en-US" sz="1000" b="1"/>
            <a:t>Property</a:t>
          </a:r>
        </a:p>
      </dgm:t>
    </dgm:pt>
    <dgm:pt modelId="{A53BC61E-A575-4C5A-837C-713E345E184C}" type="parTrans" cxnId="{76782CB2-7733-42A7-8AED-3615AC2B0961}">
      <dgm:prSet/>
      <dgm:spPr/>
      <dgm:t>
        <a:bodyPr/>
        <a:lstStyle/>
        <a:p>
          <a:endParaRPr lang="en-US"/>
        </a:p>
      </dgm:t>
    </dgm:pt>
    <dgm:pt modelId="{C496C0DC-CC72-4238-BA6E-25AC9323CCAE}" type="sibTrans" cxnId="{76782CB2-7733-42A7-8AED-3615AC2B0961}">
      <dgm:prSet/>
      <dgm:spPr/>
      <dgm:t>
        <a:bodyPr/>
        <a:lstStyle/>
        <a:p>
          <a:endParaRPr lang="en-US"/>
        </a:p>
      </dgm:t>
    </dgm:pt>
    <dgm:pt modelId="{1FC0DB12-356D-4308-B3C1-E04FC54B8CA2}">
      <dgm:prSet custT="1"/>
      <dgm:spPr/>
      <dgm:t>
        <a:bodyPr/>
        <a:lstStyle/>
        <a:p>
          <a:r>
            <a:rPr lang="en-US" sz="1000" b="1"/>
            <a:t>Spread</a:t>
          </a:r>
        </a:p>
      </dgm:t>
    </dgm:pt>
    <dgm:pt modelId="{71A559A5-2596-4895-B604-048E41331B41}" type="parTrans" cxnId="{E346BBDC-306D-4441-A11F-7C3EA45E2A36}">
      <dgm:prSet/>
      <dgm:spPr/>
      <dgm:t>
        <a:bodyPr/>
        <a:lstStyle/>
        <a:p>
          <a:endParaRPr lang="en-US"/>
        </a:p>
      </dgm:t>
    </dgm:pt>
    <dgm:pt modelId="{03DBE976-BE30-48E2-AC7F-9BB481517FFF}" type="sibTrans" cxnId="{E346BBDC-306D-4441-A11F-7C3EA45E2A36}">
      <dgm:prSet/>
      <dgm:spPr/>
      <dgm:t>
        <a:bodyPr/>
        <a:lstStyle/>
        <a:p>
          <a:endParaRPr lang="en-US"/>
        </a:p>
      </dgm:t>
    </dgm:pt>
    <dgm:pt modelId="{3CF1586E-0F79-421F-8FBB-795F9881FDE4}">
      <dgm:prSet custT="1"/>
      <dgm:spPr/>
      <dgm:t>
        <a:bodyPr/>
        <a:lstStyle/>
        <a:p>
          <a:r>
            <a:rPr lang="en-US" sz="1000" b="1"/>
            <a:t>Currency</a:t>
          </a:r>
        </a:p>
      </dgm:t>
    </dgm:pt>
    <dgm:pt modelId="{F6E8B32E-BA02-416E-A234-3069C55F3524}" type="parTrans" cxnId="{0F43C3DB-A99B-4097-89F9-A8FE8523D04B}">
      <dgm:prSet/>
      <dgm:spPr/>
      <dgm:t>
        <a:bodyPr/>
        <a:lstStyle/>
        <a:p>
          <a:endParaRPr lang="en-US"/>
        </a:p>
      </dgm:t>
    </dgm:pt>
    <dgm:pt modelId="{0966BCCB-D291-4ADD-9606-201BA40A9D66}" type="sibTrans" cxnId="{0F43C3DB-A99B-4097-89F9-A8FE8523D04B}">
      <dgm:prSet/>
      <dgm:spPr/>
      <dgm:t>
        <a:bodyPr/>
        <a:lstStyle/>
        <a:p>
          <a:endParaRPr lang="en-US"/>
        </a:p>
      </dgm:t>
    </dgm:pt>
    <dgm:pt modelId="{D8939068-7062-4C35-A264-39B9A40C2347}">
      <dgm:prSet custT="1"/>
      <dgm:spPr/>
      <dgm:t>
        <a:bodyPr/>
        <a:lstStyle/>
        <a:p>
          <a:r>
            <a:rPr lang="en-US" sz="1000" b="1"/>
            <a:t>Concentration</a:t>
          </a:r>
        </a:p>
      </dgm:t>
    </dgm:pt>
    <dgm:pt modelId="{9A48A6E3-F2D0-4599-B9DF-FCF744498C61}" type="parTrans" cxnId="{1F08552B-7B90-42F6-BB87-4C4CBEA3953F}">
      <dgm:prSet/>
      <dgm:spPr/>
      <dgm:t>
        <a:bodyPr/>
        <a:lstStyle/>
        <a:p>
          <a:endParaRPr lang="en-US"/>
        </a:p>
      </dgm:t>
    </dgm:pt>
    <dgm:pt modelId="{90D6E600-1C7B-4011-8FDE-81D0D33DB672}" type="sibTrans" cxnId="{1F08552B-7B90-42F6-BB87-4C4CBEA3953F}">
      <dgm:prSet/>
      <dgm:spPr/>
      <dgm:t>
        <a:bodyPr/>
        <a:lstStyle/>
        <a:p>
          <a:endParaRPr lang="en-US"/>
        </a:p>
      </dgm:t>
    </dgm:pt>
    <dgm:pt modelId="{DE723272-A2B0-4B13-A915-5EFEFBD0C067}">
      <dgm:prSet custT="1"/>
      <dgm:spPr/>
      <dgm:t>
        <a:bodyPr/>
        <a:lstStyle/>
        <a:p>
          <a:r>
            <a:rPr lang="en-US" sz="1000" b="1"/>
            <a:t>Illiquidity</a:t>
          </a:r>
        </a:p>
      </dgm:t>
    </dgm:pt>
    <dgm:pt modelId="{7BC1787F-00CA-49AC-930D-3B9C3F72A6EA}" type="parTrans" cxnId="{1F9C097B-CAF0-4180-9233-0032BAB82347}">
      <dgm:prSet/>
      <dgm:spPr/>
      <dgm:t>
        <a:bodyPr/>
        <a:lstStyle/>
        <a:p>
          <a:endParaRPr lang="en-US"/>
        </a:p>
      </dgm:t>
    </dgm:pt>
    <dgm:pt modelId="{1287705A-C0BA-447A-A8AF-C1AF3DA85B6A}" type="sibTrans" cxnId="{1F9C097B-CAF0-4180-9233-0032BAB82347}">
      <dgm:prSet/>
      <dgm:spPr/>
      <dgm:t>
        <a:bodyPr/>
        <a:lstStyle/>
        <a:p>
          <a:endParaRPr lang="en-US"/>
        </a:p>
      </dgm:t>
    </dgm:pt>
    <dgm:pt modelId="{18CA6C27-F7E7-4441-9448-3CAE8A6E2BA6}" type="pres">
      <dgm:prSet presAssocID="{BF4F1829-1196-447D-8E54-55E77F2465BF}" presName="hierChild1" presStyleCnt="0">
        <dgm:presLayoutVars>
          <dgm:chPref val="1"/>
          <dgm:dir/>
          <dgm:animOne val="branch"/>
          <dgm:animLvl val="lvl"/>
          <dgm:resizeHandles/>
        </dgm:presLayoutVars>
      </dgm:prSet>
      <dgm:spPr/>
      <dgm:t>
        <a:bodyPr/>
        <a:lstStyle/>
        <a:p>
          <a:endParaRPr lang="en-US"/>
        </a:p>
      </dgm:t>
    </dgm:pt>
    <dgm:pt modelId="{1B15C97B-04D2-4283-8048-39BEFCB0E6E9}" type="pres">
      <dgm:prSet presAssocID="{BEB858DC-09A9-45C0-B6F3-5128721076CB}" presName="hierRoot1" presStyleCnt="0"/>
      <dgm:spPr/>
    </dgm:pt>
    <dgm:pt modelId="{F6608EC9-108D-435D-A278-EE6B46679DFB}" type="pres">
      <dgm:prSet presAssocID="{BEB858DC-09A9-45C0-B6F3-5128721076CB}" presName="composite" presStyleCnt="0"/>
      <dgm:spPr/>
    </dgm:pt>
    <dgm:pt modelId="{F7B3A18C-4E45-4FDD-8EAB-BCB2DE00C9E0}" type="pres">
      <dgm:prSet presAssocID="{BEB858DC-09A9-45C0-B6F3-5128721076CB}" presName="background" presStyleLbl="node0" presStyleIdx="0" presStyleCnt="1"/>
      <dgm:spPr>
        <a:solidFill>
          <a:schemeClr val="tx2">
            <a:lumMod val="75000"/>
          </a:schemeClr>
        </a:solidFill>
      </dgm:spPr>
    </dgm:pt>
    <dgm:pt modelId="{93467FAD-EE7B-4437-96F7-5AFC21791E02}" type="pres">
      <dgm:prSet presAssocID="{BEB858DC-09A9-45C0-B6F3-5128721076CB}" presName="text" presStyleLbl="fgAcc0" presStyleIdx="0" presStyleCnt="1">
        <dgm:presLayoutVars>
          <dgm:chPref val="3"/>
        </dgm:presLayoutVars>
      </dgm:prSet>
      <dgm:spPr/>
      <dgm:t>
        <a:bodyPr/>
        <a:lstStyle/>
        <a:p>
          <a:endParaRPr lang="en-US"/>
        </a:p>
      </dgm:t>
    </dgm:pt>
    <dgm:pt modelId="{A6303027-9742-4F7F-A058-6BDA7FD79627}" type="pres">
      <dgm:prSet presAssocID="{BEB858DC-09A9-45C0-B6F3-5128721076CB}" presName="hierChild2" presStyleCnt="0"/>
      <dgm:spPr/>
    </dgm:pt>
    <dgm:pt modelId="{AB936062-0D28-4C76-B396-A826FB5FC12A}" type="pres">
      <dgm:prSet presAssocID="{DAA3A52E-81B8-4E05-9CA1-C0ACA7A20365}" presName="Name10" presStyleLbl="parChTrans1D2" presStyleIdx="0" presStyleCnt="4"/>
      <dgm:spPr/>
      <dgm:t>
        <a:bodyPr/>
        <a:lstStyle/>
        <a:p>
          <a:endParaRPr lang="en-US"/>
        </a:p>
      </dgm:t>
    </dgm:pt>
    <dgm:pt modelId="{BDF1C7D8-C6A7-42AE-8792-E163B073DBE5}" type="pres">
      <dgm:prSet presAssocID="{D5C2D804-6E7D-4C25-A888-5CC0CE3DA180}" presName="hierRoot2" presStyleCnt="0"/>
      <dgm:spPr/>
    </dgm:pt>
    <dgm:pt modelId="{1D41634A-DF9A-49B8-8638-3F1150E4C3A9}" type="pres">
      <dgm:prSet presAssocID="{D5C2D804-6E7D-4C25-A888-5CC0CE3DA180}" presName="composite2" presStyleCnt="0"/>
      <dgm:spPr/>
    </dgm:pt>
    <dgm:pt modelId="{BCD773BD-2F00-4854-A6FE-FCE9BE2A4942}" type="pres">
      <dgm:prSet presAssocID="{D5C2D804-6E7D-4C25-A888-5CC0CE3DA180}" presName="background2" presStyleLbl="node2" presStyleIdx="0" presStyleCnt="4"/>
      <dgm:spPr>
        <a:solidFill>
          <a:schemeClr val="tx2">
            <a:lumMod val="60000"/>
            <a:lumOff val="40000"/>
          </a:schemeClr>
        </a:solidFill>
      </dgm:spPr>
    </dgm:pt>
    <dgm:pt modelId="{78CB9219-DDAA-4D5D-9878-42DA59B7C761}" type="pres">
      <dgm:prSet presAssocID="{D5C2D804-6E7D-4C25-A888-5CC0CE3DA180}" presName="text2" presStyleLbl="fgAcc2" presStyleIdx="0" presStyleCnt="4">
        <dgm:presLayoutVars>
          <dgm:chPref val="3"/>
        </dgm:presLayoutVars>
      </dgm:prSet>
      <dgm:spPr/>
      <dgm:t>
        <a:bodyPr/>
        <a:lstStyle/>
        <a:p>
          <a:endParaRPr lang="en-US"/>
        </a:p>
      </dgm:t>
    </dgm:pt>
    <dgm:pt modelId="{7E6F866F-3D7C-4036-8500-BE5517736890}" type="pres">
      <dgm:prSet presAssocID="{D5C2D804-6E7D-4C25-A888-5CC0CE3DA180}" presName="hierChild3" presStyleCnt="0"/>
      <dgm:spPr/>
    </dgm:pt>
    <dgm:pt modelId="{DED0D0D7-D9E7-4BCE-AB88-3B58CE62620F}" type="pres">
      <dgm:prSet presAssocID="{8B45FF5B-ED2B-4121-A43E-259B4E41FCA0}" presName="Name17" presStyleLbl="parChTrans1D3" presStyleIdx="0" presStyleCnt="2"/>
      <dgm:spPr/>
      <dgm:t>
        <a:bodyPr/>
        <a:lstStyle/>
        <a:p>
          <a:endParaRPr lang="en-US"/>
        </a:p>
      </dgm:t>
    </dgm:pt>
    <dgm:pt modelId="{5450BF95-1AD0-49A7-83DF-4335E6751E0E}" type="pres">
      <dgm:prSet presAssocID="{823E5E34-D35A-4621-9BF0-7A9F752763E4}" presName="hierRoot3" presStyleCnt="0"/>
      <dgm:spPr/>
    </dgm:pt>
    <dgm:pt modelId="{3895680F-EDE1-4EBF-921E-BCC89C220B4F}" type="pres">
      <dgm:prSet presAssocID="{823E5E34-D35A-4621-9BF0-7A9F752763E4}" presName="composite3" presStyleCnt="0"/>
      <dgm:spPr/>
    </dgm:pt>
    <dgm:pt modelId="{585ED381-3986-472F-ACAF-748F18D08ABD}" type="pres">
      <dgm:prSet presAssocID="{823E5E34-D35A-4621-9BF0-7A9F752763E4}" presName="background3" presStyleLbl="node3" presStyleIdx="0" presStyleCnt="2"/>
      <dgm:spPr>
        <a:solidFill>
          <a:schemeClr val="accent1">
            <a:lumMod val="40000"/>
            <a:lumOff val="60000"/>
          </a:schemeClr>
        </a:solidFill>
      </dgm:spPr>
    </dgm:pt>
    <dgm:pt modelId="{F3F87F2B-DEFD-4D01-9BE8-32554D3E1EE3}" type="pres">
      <dgm:prSet presAssocID="{823E5E34-D35A-4621-9BF0-7A9F752763E4}" presName="text3" presStyleLbl="fgAcc3" presStyleIdx="0" presStyleCnt="2" custScaleY="60863">
        <dgm:presLayoutVars>
          <dgm:chPref val="3"/>
        </dgm:presLayoutVars>
      </dgm:prSet>
      <dgm:spPr/>
      <dgm:t>
        <a:bodyPr/>
        <a:lstStyle/>
        <a:p>
          <a:endParaRPr lang="en-US"/>
        </a:p>
      </dgm:t>
    </dgm:pt>
    <dgm:pt modelId="{9668605C-2859-4EE7-AF25-9E0E95DB8119}" type="pres">
      <dgm:prSet presAssocID="{823E5E34-D35A-4621-9BF0-7A9F752763E4}" presName="hierChild4" presStyleCnt="0"/>
      <dgm:spPr/>
    </dgm:pt>
    <dgm:pt modelId="{7FBB6BB3-4D2E-4C35-8625-BD0AAFC22F70}" type="pres">
      <dgm:prSet presAssocID="{A926303D-676F-4F67-B8A9-B18C0DF5B6B9}" presName="Name23" presStyleLbl="parChTrans1D4" presStyleIdx="0" presStyleCnt="11"/>
      <dgm:spPr/>
      <dgm:t>
        <a:bodyPr/>
        <a:lstStyle/>
        <a:p>
          <a:endParaRPr lang="en-US"/>
        </a:p>
      </dgm:t>
    </dgm:pt>
    <dgm:pt modelId="{19D2E164-8994-4987-8F64-AE78C484528F}" type="pres">
      <dgm:prSet presAssocID="{8579B402-62C8-4529-9372-09D8D7187532}" presName="hierRoot4" presStyleCnt="0"/>
      <dgm:spPr/>
    </dgm:pt>
    <dgm:pt modelId="{5EAD1391-B7E9-4ED8-94E1-2287B386F549}" type="pres">
      <dgm:prSet presAssocID="{8579B402-62C8-4529-9372-09D8D7187532}" presName="composite4" presStyleCnt="0"/>
      <dgm:spPr/>
    </dgm:pt>
    <dgm:pt modelId="{DAE9327D-B457-4C58-A42E-7723E5FE0830}" type="pres">
      <dgm:prSet presAssocID="{8579B402-62C8-4529-9372-09D8D7187532}" presName="background4" presStyleLbl="node4" presStyleIdx="0" presStyleCnt="11"/>
      <dgm:spPr>
        <a:solidFill>
          <a:schemeClr val="accent1">
            <a:lumMod val="40000"/>
            <a:lumOff val="60000"/>
          </a:schemeClr>
        </a:solidFill>
      </dgm:spPr>
    </dgm:pt>
    <dgm:pt modelId="{E5DCDF32-A1E6-432D-A505-34F23DF357EB}" type="pres">
      <dgm:prSet presAssocID="{8579B402-62C8-4529-9372-09D8D7187532}" presName="text4" presStyleLbl="fgAcc4" presStyleIdx="0" presStyleCnt="11" custScaleY="60863">
        <dgm:presLayoutVars>
          <dgm:chPref val="3"/>
        </dgm:presLayoutVars>
      </dgm:prSet>
      <dgm:spPr/>
      <dgm:t>
        <a:bodyPr/>
        <a:lstStyle/>
        <a:p>
          <a:endParaRPr lang="en-US"/>
        </a:p>
      </dgm:t>
    </dgm:pt>
    <dgm:pt modelId="{BB0F4CE0-1847-4BAE-8363-AAC91831CA56}" type="pres">
      <dgm:prSet presAssocID="{8579B402-62C8-4529-9372-09D8D7187532}" presName="hierChild5" presStyleCnt="0"/>
      <dgm:spPr/>
    </dgm:pt>
    <dgm:pt modelId="{D798C65F-4A91-4460-8135-B770F115E579}" type="pres">
      <dgm:prSet presAssocID="{A53BC61E-A575-4C5A-837C-713E345E184C}" presName="Name23" presStyleLbl="parChTrans1D4" presStyleIdx="1" presStyleCnt="11"/>
      <dgm:spPr/>
      <dgm:t>
        <a:bodyPr/>
        <a:lstStyle/>
        <a:p>
          <a:endParaRPr lang="en-US"/>
        </a:p>
      </dgm:t>
    </dgm:pt>
    <dgm:pt modelId="{52342F94-9475-436B-8D67-629EA311259B}" type="pres">
      <dgm:prSet presAssocID="{853FA00E-AC4C-4974-A756-D295512B98C2}" presName="hierRoot4" presStyleCnt="0"/>
      <dgm:spPr/>
    </dgm:pt>
    <dgm:pt modelId="{E379C48F-18AE-4FE0-BF06-36A3F9D3DA98}" type="pres">
      <dgm:prSet presAssocID="{853FA00E-AC4C-4974-A756-D295512B98C2}" presName="composite4" presStyleCnt="0"/>
      <dgm:spPr/>
    </dgm:pt>
    <dgm:pt modelId="{CDD10247-366D-4134-8057-6D9AA171D49B}" type="pres">
      <dgm:prSet presAssocID="{853FA00E-AC4C-4974-A756-D295512B98C2}" presName="background4" presStyleLbl="node4" presStyleIdx="1" presStyleCnt="11"/>
      <dgm:spPr>
        <a:solidFill>
          <a:schemeClr val="accent1">
            <a:lumMod val="40000"/>
            <a:lumOff val="60000"/>
          </a:schemeClr>
        </a:solidFill>
      </dgm:spPr>
    </dgm:pt>
    <dgm:pt modelId="{48F8348C-45A9-4968-B484-9AA1387370D5}" type="pres">
      <dgm:prSet presAssocID="{853FA00E-AC4C-4974-A756-D295512B98C2}" presName="text4" presStyleLbl="fgAcc4" presStyleIdx="1" presStyleCnt="11" custScaleY="60863">
        <dgm:presLayoutVars>
          <dgm:chPref val="3"/>
        </dgm:presLayoutVars>
      </dgm:prSet>
      <dgm:spPr/>
      <dgm:t>
        <a:bodyPr/>
        <a:lstStyle/>
        <a:p>
          <a:endParaRPr lang="en-US"/>
        </a:p>
      </dgm:t>
    </dgm:pt>
    <dgm:pt modelId="{C93DD2AD-3BCE-42F2-BE2B-C50DA8A59080}" type="pres">
      <dgm:prSet presAssocID="{853FA00E-AC4C-4974-A756-D295512B98C2}" presName="hierChild5" presStyleCnt="0"/>
      <dgm:spPr/>
    </dgm:pt>
    <dgm:pt modelId="{56994CAF-CC49-4171-8FB9-786EE686CCA9}" type="pres">
      <dgm:prSet presAssocID="{71A559A5-2596-4895-B604-048E41331B41}" presName="Name23" presStyleLbl="parChTrans1D4" presStyleIdx="2" presStyleCnt="11"/>
      <dgm:spPr/>
      <dgm:t>
        <a:bodyPr/>
        <a:lstStyle/>
        <a:p>
          <a:endParaRPr lang="en-US"/>
        </a:p>
      </dgm:t>
    </dgm:pt>
    <dgm:pt modelId="{C27A7A2E-8D85-4357-A16C-6C6AD3A10B2E}" type="pres">
      <dgm:prSet presAssocID="{1FC0DB12-356D-4308-B3C1-E04FC54B8CA2}" presName="hierRoot4" presStyleCnt="0"/>
      <dgm:spPr/>
    </dgm:pt>
    <dgm:pt modelId="{783103EC-5F2D-4FCD-8885-0ADAC3D51CDA}" type="pres">
      <dgm:prSet presAssocID="{1FC0DB12-356D-4308-B3C1-E04FC54B8CA2}" presName="composite4" presStyleCnt="0"/>
      <dgm:spPr/>
    </dgm:pt>
    <dgm:pt modelId="{D64E7A55-99C6-43CF-A140-33AD733C08FF}" type="pres">
      <dgm:prSet presAssocID="{1FC0DB12-356D-4308-B3C1-E04FC54B8CA2}" presName="background4" presStyleLbl="node4" presStyleIdx="2" presStyleCnt="11"/>
      <dgm:spPr>
        <a:solidFill>
          <a:schemeClr val="accent1">
            <a:lumMod val="40000"/>
            <a:lumOff val="60000"/>
          </a:schemeClr>
        </a:solidFill>
      </dgm:spPr>
    </dgm:pt>
    <dgm:pt modelId="{A76293E9-AA26-46C9-8F49-858082803D81}" type="pres">
      <dgm:prSet presAssocID="{1FC0DB12-356D-4308-B3C1-E04FC54B8CA2}" presName="text4" presStyleLbl="fgAcc4" presStyleIdx="2" presStyleCnt="11" custScaleY="60863">
        <dgm:presLayoutVars>
          <dgm:chPref val="3"/>
        </dgm:presLayoutVars>
      </dgm:prSet>
      <dgm:spPr/>
      <dgm:t>
        <a:bodyPr/>
        <a:lstStyle/>
        <a:p>
          <a:endParaRPr lang="en-US"/>
        </a:p>
      </dgm:t>
    </dgm:pt>
    <dgm:pt modelId="{1AEDD781-BD74-49BB-9AFC-2297087C09F5}" type="pres">
      <dgm:prSet presAssocID="{1FC0DB12-356D-4308-B3C1-E04FC54B8CA2}" presName="hierChild5" presStyleCnt="0"/>
      <dgm:spPr/>
    </dgm:pt>
    <dgm:pt modelId="{690F1649-1DDB-4628-BABC-68FD5C1B2A0D}" type="pres">
      <dgm:prSet presAssocID="{F6E8B32E-BA02-416E-A234-3069C55F3524}" presName="Name23" presStyleLbl="parChTrans1D4" presStyleIdx="3" presStyleCnt="11"/>
      <dgm:spPr/>
      <dgm:t>
        <a:bodyPr/>
        <a:lstStyle/>
        <a:p>
          <a:endParaRPr lang="en-US"/>
        </a:p>
      </dgm:t>
    </dgm:pt>
    <dgm:pt modelId="{6085C33F-9CE7-4F30-AEA1-78DE4ACF7261}" type="pres">
      <dgm:prSet presAssocID="{3CF1586E-0F79-421F-8FBB-795F9881FDE4}" presName="hierRoot4" presStyleCnt="0"/>
      <dgm:spPr/>
    </dgm:pt>
    <dgm:pt modelId="{839FD9FF-21BE-4F33-B644-40E341FA6505}" type="pres">
      <dgm:prSet presAssocID="{3CF1586E-0F79-421F-8FBB-795F9881FDE4}" presName="composite4" presStyleCnt="0"/>
      <dgm:spPr/>
    </dgm:pt>
    <dgm:pt modelId="{9B77B6CF-7CD5-498F-96BF-FDB7CFFA915F}" type="pres">
      <dgm:prSet presAssocID="{3CF1586E-0F79-421F-8FBB-795F9881FDE4}" presName="background4" presStyleLbl="node4" presStyleIdx="3" presStyleCnt="11"/>
      <dgm:spPr>
        <a:solidFill>
          <a:schemeClr val="accent1">
            <a:lumMod val="40000"/>
            <a:lumOff val="60000"/>
          </a:schemeClr>
        </a:solidFill>
      </dgm:spPr>
    </dgm:pt>
    <dgm:pt modelId="{27F2AD93-5CD5-417E-AC2C-E90923661403}" type="pres">
      <dgm:prSet presAssocID="{3CF1586E-0F79-421F-8FBB-795F9881FDE4}" presName="text4" presStyleLbl="fgAcc4" presStyleIdx="3" presStyleCnt="11" custScaleY="60863">
        <dgm:presLayoutVars>
          <dgm:chPref val="3"/>
        </dgm:presLayoutVars>
      </dgm:prSet>
      <dgm:spPr/>
      <dgm:t>
        <a:bodyPr/>
        <a:lstStyle/>
        <a:p>
          <a:endParaRPr lang="en-US"/>
        </a:p>
      </dgm:t>
    </dgm:pt>
    <dgm:pt modelId="{AB9154D3-590C-4DC9-B074-A5685371D603}" type="pres">
      <dgm:prSet presAssocID="{3CF1586E-0F79-421F-8FBB-795F9881FDE4}" presName="hierChild5" presStyleCnt="0"/>
      <dgm:spPr/>
    </dgm:pt>
    <dgm:pt modelId="{704DF1E9-CE30-42A4-9540-2E05D332CEE2}" type="pres">
      <dgm:prSet presAssocID="{9A48A6E3-F2D0-4599-B9DF-FCF744498C61}" presName="Name23" presStyleLbl="parChTrans1D4" presStyleIdx="4" presStyleCnt="11"/>
      <dgm:spPr/>
      <dgm:t>
        <a:bodyPr/>
        <a:lstStyle/>
        <a:p>
          <a:endParaRPr lang="en-US"/>
        </a:p>
      </dgm:t>
    </dgm:pt>
    <dgm:pt modelId="{B8DF2B57-CE08-40F2-A800-ED1441665D6D}" type="pres">
      <dgm:prSet presAssocID="{D8939068-7062-4C35-A264-39B9A40C2347}" presName="hierRoot4" presStyleCnt="0"/>
      <dgm:spPr/>
    </dgm:pt>
    <dgm:pt modelId="{3D10910E-3C6B-496F-9EAD-76F3ABE38940}" type="pres">
      <dgm:prSet presAssocID="{D8939068-7062-4C35-A264-39B9A40C2347}" presName="composite4" presStyleCnt="0"/>
      <dgm:spPr/>
    </dgm:pt>
    <dgm:pt modelId="{24B4A4EE-2A9B-44BA-8AF6-67036992F12E}" type="pres">
      <dgm:prSet presAssocID="{D8939068-7062-4C35-A264-39B9A40C2347}" presName="background4" presStyleLbl="node4" presStyleIdx="4" presStyleCnt="11"/>
      <dgm:spPr>
        <a:solidFill>
          <a:schemeClr val="accent1">
            <a:lumMod val="40000"/>
            <a:lumOff val="60000"/>
          </a:schemeClr>
        </a:solidFill>
      </dgm:spPr>
    </dgm:pt>
    <dgm:pt modelId="{BEB974CD-C780-4DB0-9683-7A417D262269}" type="pres">
      <dgm:prSet presAssocID="{D8939068-7062-4C35-A264-39B9A40C2347}" presName="text4" presStyleLbl="fgAcc4" presStyleIdx="4" presStyleCnt="11" custScaleX="106657" custScaleY="60863">
        <dgm:presLayoutVars>
          <dgm:chPref val="3"/>
        </dgm:presLayoutVars>
      </dgm:prSet>
      <dgm:spPr/>
      <dgm:t>
        <a:bodyPr/>
        <a:lstStyle/>
        <a:p>
          <a:endParaRPr lang="en-US"/>
        </a:p>
      </dgm:t>
    </dgm:pt>
    <dgm:pt modelId="{6BA64423-0741-46AD-9AC9-3A3709A8C9E5}" type="pres">
      <dgm:prSet presAssocID="{D8939068-7062-4C35-A264-39B9A40C2347}" presName="hierChild5" presStyleCnt="0"/>
      <dgm:spPr/>
    </dgm:pt>
    <dgm:pt modelId="{D2729CDC-EF05-4642-B327-712E17DE803B}" type="pres">
      <dgm:prSet presAssocID="{7BC1787F-00CA-49AC-930D-3B9C3F72A6EA}" presName="Name23" presStyleLbl="parChTrans1D4" presStyleIdx="5" presStyleCnt="11"/>
      <dgm:spPr/>
      <dgm:t>
        <a:bodyPr/>
        <a:lstStyle/>
        <a:p>
          <a:endParaRPr lang="en-US"/>
        </a:p>
      </dgm:t>
    </dgm:pt>
    <dgm:pt modelId="{7DE64B18-D433-4008-B6BD-4EA334A8C873}" type="pres">
      <dgm:prSet presAssocID="{DE723272-A2B0-4B13-A915-5EFEFBD0C067}" presName="hierRoot4" presStyleCnt="0"/>
      <dgm:spPr/>
    </dgm:pt>
    <dgm:pt modelId="{09D0392B-433D-4010-B2D8-C542BB598D0F}" type="pres">
      <dgm:prSet presAssocID="{DE723272-A2B0-4B13-A915-5EFEFBD0C067}" presName="composite4" presStyleCnt="0"/>
      <dgm:spPr/>
    </dgm:pt>
    <dgm:pt modelId="{CC280D05-5B45-4825-9B10-54929A01D7BB}" type="pres">
      <dgm:prSet presAssocID="{DE723272-A2B0-4B13-A915-5EFEFBD0C067}" presName="background4" presStyleLbl="node4" presStyleIdx="5" presStyleCnt="11"/>
      <dgm:spPr>
        <a:solidFill>
          <a:schemeClr val="accent1">
            <a:lumMod val="40000"/>
            <a:lumOff val="60000"/>
          </a:schemeClr>
        </a:solidFill>
      </dgm:spPr>
    </dgm:pt>
    <dgm:pt modelId="{FB84E2D0-A16C-4D84-8122-A09DD6E11DEE}" type="pres">
      <dgm:prSet presAssocID="{DE723272-A2B0-4B13-A915-5EFEFBD0C067}" presName="text4" presStyleLbl="fgAcc4" presStyleIdx="5" presStyleCnt="11" custScaleY="60863">
        <dgm:presLayoutVars>
          <dgm:chPref val="3"/>
        </dgm:presLayoutVars>
      </dgm:prSet>
      <dgm:spPr/>
      <dgm:t>
        <a:bodyPr/>
        <a:lstStyle/>
        <a:p>
          <a:endParaRPr lang="en-US"/>
        </a:p>
      </dgm:t>
    </dgm:pt>
    <dgm:pt modelId="{53107E42-B7BF-4C36-B357-50F9423B1292}" type="pres">
      <dgm:prSet presAssocID="{DE723272-A2B0-4B13-A915-5EFEFBD0C067}" presName="hierChild5" presStyleCnt="0"/>
      <dgm:spPr/>
    </dgm:pt>
    <dgm:pt modelId="{37943B8C-70DE-4299-849B-EBFED79BB946}" type="pres">
      <dgm:prSet presAssocID="{E3FF1AA5-C56D-41EB-9A7F-9C30FD17E60C}" presName="Name10" presStyleLbl="parChTrans1D2" presStyleIdx="1" presStyleCnt="4"/>
      <dgm:spPr/>
      <dgm:t>
        <a:bodyPr/>
        <a:lstStyle/>
        <a:p>
          <a:endParaRPr lang="en-US"/>
        </a:p>
      </dgm:t>
    </dgm:pt>
    <dgm:pt modelId="{5C504D2C-59C3-4E96-97EE-1BED9330640F}" type="pres">
      <dgm:prSet presAssocID="{5B3E63F6-4219-4152-B33E-55BE2E1203E0}" presName="hierRoot2" presStyleCnt="0"/>
      <dgm:spPr/>
    </dgm:pt>
    <dgm:pt modelId="{078928AB-38D4-42AA-9905-6F0A3BF243C6}" type="pres">
      <dgm:prSet presAssocID="{5B3E63F6-4219-4152-B33E-55BE2E1203E0}" presName="composite2" presStyleCnt="0"/>
      <dgm:spPr/>
    </dgm:pt>
    <dgm:pt modelId="{1EAB11F7-A07E-4C3D-8AE7-B34B25BFF283}" type="pres">
      <dgm:prSet presAssocID="{5B3E63F6-4219-4152-B33E-55BE2E1203E0}" presName="background2" presStyleLbl="node2" presStyleIdx="1" presStyleCnt="4"/>
      <dgm:spPr>
        <a:solidFill>
          <a:schemeClr val="tx2">
            <a:lumMod val="60000"/>
            <a:lumOff val="40000"/>
          </a:schemeClr>
        </a:solidFill>
      </dgm:spPr>
    </dgm:pt>
    <dgm:pt modelId="{F4B51559-588E-4688-A551-A1251CEA14ED}" type="pres">
      <dgm:prSet presAssocID="{5B3E63F6-4219-4152-B33E-55BE2E1203E0}" presName="text2" presStyleLbl="fgAcc2" presStyleIdx="1" presStyleCnt="4">
        <dgm:presLayoutVars>
          <dgm:chPref val="3"/>
        </dgm:presLayoutVars>
      </dgm:prSet>
      <dgm:spPr/>
      <dgm:t>
        <a:bodyPr/>
        <a:lstStyle/>
        <a:p>
          <a:endParaRPr lang="en-US"/>
        </a:p>
      </dgm:t>
    </dgm:pt>
    <dgm:pt modelId="{DE754FF2-CD00-47B9-9311-F9925268EB3E}" type="pres">
      <dgm:prSet presAssocID="{5B3E63F6-4219-4152-B33E-55BE2E1203E0}" presName="hierChild3" presStyleCnt="0"/>
      <dgm:spPr/>
    </dgm:pt>
    <dgm:pt modelId="{F41460A2-20F1-4D2E-900A-2F5044480D07}" type="pres">
      <dgm:prSet presAssocID="{C51E9857-97A6-40CF-9520-F68A7B738721}" presName="Name10" presStyleLbl="parChTrans1D2" presStyleIdx="2" presStyleCnt="4"/>
      <dgm:spPr/>
      <dgm:t>
        <a:bodyPr/>
        <a:lstStyle/>
        <a:p>
          <a:endParaRPr lang="en-US"/>
        </a:p>
      </dgm:t>
    </dgm:pt>
    <dgm:pt modelId="{36416E0F-DDD8-4C1F-9707-13E93B10B411}" type="pres">
      <dgm:prSet presAssocID="{0568DC08-4ED2-40AC-848A-73DC32328855}" presName="hierRoot2" presStyleCnt="0"/>
      <dgm:spPr/>
    </dgm:pt>
    <dgm:pt modelId="{428B3F51-32E1-4705-8630-BBFD0AF83F08}" type="pres">
      <dgm:prSet presAssocID="{0568DC08-4ED2-40AC-848A-73DC32328855}" presName="composite2" presStyleCnt="0"/>
      <dgm:spPr/>
    </dgm:pt>
    <dgm:pt modelId="{554D2B31-EC0D-41CF-B2D3-B69AB6EE038C}" type="pres">
      <dgm:prSet presAssocID="{0568DC08-4ED2-40AC-848A-73DC32328855}" presName="background2" presStyleLbl="node2" presStyleIdx="2" presStyleCnt="4"/>
      <dgm:spPr>
        <a:solidFill>
          <a:schemeClr val="tx2">
            <a:lumMod val="60000"/>
            <a:lumOff val="40000"/>
          </a:schemeClr>
        </a:solidFill>
      </dgm:spPr>
    </dgm:pt>
    <dgm:pt modelId="{B4EF4755-9E03-426F-8DBE-CE1B0FACA904}" type="pres">
      <dgm:prSet presAssocID="{0568DC08-4ED2-40AC-848A-73DC32328855}" presName="text2" presStyleLbl="fgAcc2" presStyleIdx="2" presStyleCnt="4">
        <dgm:presLayoutVars>
          <dgm:chPref val="3"/>
        </dgm:presLayoutVars>
      </dgm:prSet>
      <dgm:spPr/>
      <dgm:t>
        <a:bodyPr/>
        <a:lstStyle/>
        <a:p>
          <a:endParaRPr lang="en-US"/>
        </a:p>
      </dgm:t>
    </dgm:pt>
    <dgm:pt modelId="{B609CB30-4E1A-40F4-BA43-719F1E3F9680}" type="pres">
      <dgm:prSet presAssocID="{0568DC08-4ED2-40AC-848A-73DC32328855}" presName="hierChild3" presStyleCnt="0"/>
      <dgm:spPr/>
    </dgm:pt>
    <dgm:pt modelId="{DE0CD3A8-6E8C-4229-BAEE-AAEFCAE48F5B}" type="pres">
      <dgm:prSet presAssocID="{13F82A6D-073D-47DF-BD96-82DAC83EDC9A}" presName="Name17" presStyleLbl="parChTrans1D3" presStyleIdx="1" presStyleCnt="2"/>
      <dgm:spPr/>
      <dgm:t>
        <a:bodyPr/>
        <a:lstStyle/>
        <a:p>
          <a:endParaRPr lang="en-US"/>
        </a:p>
      </dgm:t>
    </dgm:pt>
    <dgm:pt modelId="{9B3385E5-06BB-4910-B553-70E4E6A0C774}" type="pres">
      <dgm:prSet presAssocID="{B478839A-7052-412D-AE18-CC42FECC372C}" presName="hierRoot3" presStyleCnt="0"/>
      <dgm:spPr/>
    </dgm:pt>
    <dgm:pt modelId="{75895D3B-7ADE-458D-AAAF-8307958A3908}" type="pres">
      <dgm:prSet presAssocID="{B478839A-7052-412D-AE18-CC42FECC372C}" presName="composite3" presStyleCnt="0"/>
      <dgm:spPr/>
    </dgm:pt>
    <dgm:pt modelId="{4811D096-626F-43C2-8BAD-01ED8106E68A}" type="pres">
      <dgm:prSet presAssocID="{B478839A-7052-412D-AE18-CC42FECC372C}" presName="background3" presStyleLbl="node3" presStyleIdx="1" presStyleCnt="2"/>
      <dgm:spPr>
        <a:solidFill>
          <a:schemeClr val="accent1">
            <a:lumMod val="40000"/>
            <a:lumOff val="60000"/>
          </a:schemeClr>
        </a:solidFill>
      </dgm:spPr>
    </dgm:pt>
    <dgm:pt modelId="{AA3A325D-A122-437F-96B1-E08C5927893D}" type="pres">
      <dgm:prSet presAssocID="{B478839A-7052-412D-AE18-CC42FECC372C}" presName="text3" presStyleLbl="fgAcc3" presStyleIdx="1" presStyleCnt="2" custScaleY="60863">
        <dgm:presLayoutVars>
          <dgm:chPref val="3"/>
        </dgm:presLayoutVars>
      </dgm:prSet>
      <dgm:spPr/>
      <dgm:t>
        <a:bodyPr/>
        <a:lstStyle/>
        <a:p>
          <a:endParaRPr lang="en-US"/>
        </a:p>
      </dgm:t>
    </dgm:pt>
    <dgm:pt modelId="{02D28C09-D48C-481F-8A17-B20F3D5522FF}" type="pres">
      <dgm:prSet presAssocID="{B478839A-7052-412D-AE18-CC42FECC372C}" presName="hierChild4" presStyleCnt="0"/>
      <dgm:spPr/>
    </dgm:pt>
    <dgm:pt modelId="{DE54F130-649B-4926-8293-5884725521FA}" type="pres">
      <dgm:prSet presAssocID="{6EF3E423-3B5E-4C38-989F-6B23B3659D27}" presName="Name23" presStyleLbl="parChTrans1D4" presStyleIdx="6" presStyleCnt="11"/>
      <dgm:spPr/>
      <dgm:t>
        <a:bodyPr/>
        <a:lstStyle/>
        <a:p>
          <a:endParaRPr lang="en-US"/>
        </a:p>
      </dgm:t>
    </dgm:pt>
    <dgm:pt modelId="{933F1D5F-664E-4ACE-9C42-52017F4B7250}" type="pres">
      <dgm:prSet presAssocID="{8A3AB3E0-2C03-4D85-96A2-8E03A1896C6E}" presName="hierRoot4" presStyleCnt="0"/>
      <dgm:spPr/>
    </dgm:pt>
    <dgm:pt modelId="{A8A0C295-A1F9-465E-A189-5DC74DDA3D73}" type="pres">
      <dgm:prSet presAssocID="{8A3AB3E0-2C03-4D85-96A2-8E03A1896C6E}" presName="composite4" presStyleCnt="0"/>
      <dgm:spPr/>
    </dgm:pt>
    <dgm:pt modelId="{A63E7DE4-2853-4375-9ED8-079D862BFDA4}" type="pres">
      <dgm:prSet presAssocID="{8A3AB3E0-2C03-4D85-96A2-8E03A1896C6E}" presName="background4" presStyleLbl="node4" presStyleIdx="6" presStyleCnt="11"/>
      <dgm:spPr>
        <a:solidFill>
          <a:schemeClr val="accent1">
            <a:lumMod val="40000"/>
            <a:lumOff val="60000"/>
          </a:schemeClr>
        </a:solidFill>
      </dgm:spPr>
    </dgm:pt>
    <dgm:pt modelId="{36A91A39-D017-4FFB-BAAE-8E94AC0D6EB2}" type="pres">
      <dgm:prSet presAssocID="{8A3AB3E0-2C03-4D85-96A2-8E03A1896C6E}" presName="text4" presStyleLbl="fgAcc4" presStyleIdx="6" presStyleCnt="11" custScaleY="60863">
        <dgm:presLayoutVars>
          <dgm:chPref val="3"/>
        </dgm:presLayoutVars>
      </dgm:prSet>
      <dgm:spPr/>
      <dgm:t>
        <a:bodyPr/>
        <a:lstStyle/>
        <a:p>
          <a:endParaRPr lang="en-US"/>
        </a:p>
      </dgm:t>
    </dgm:pt>
    <dgm:pt modelId="{109DB7DA-B0D2-4BD0-BC3F-CACD3CC2581E}" type="pres">
      <dgm:prSet presAssocID="{8A3AB3E0-2C03-4D85-96A2-8E03A1896C6E}" presName="hierChild5" presStyleCnt="0"/>
      <dgm:spPr/>
    </dgm:pt>
    <dgm:pt modelId="{1801FF41-5E15-43FA-9495-D9747788F159}" type="pres">
      <dgm:prSet presAssocID="{A3A15981-607F-45DD-B124-46EEDE36B199}" presName="Name23" presStyleLbl="parChTrans1D4" presStyleIdx="7" presStyleCnt="11"/>
      <dgm:spPr/>
      <dgm:t>
        <a:bodyPr/>
        <a:lstStyle/>
        <a:p>
          <a:endParaRPr lang="en-US"/>
        </a:p>
      </dgm:t>
    </dgm:pt>
    <dgm:pt modelId="{98A30FC5-209F-490F-99E4-ECA23BB249D1}" type="pres">
      <dgm:prSet presAssocID="{01AF79AC-1766-47B1-8811-40C79BE6C7FC}" presName="hierRoot4" presStyleCnt="0"/>
      <dgm:spPr/>
    </dgm:pt>
    <dgm:pt modelId="{33B952D3-3BC7-4A9F-8317-43640027A80F}" type="pres">
      <dgm:prSet presAssocID="{01AF79AC-1766-47B1-8811-40C79BE6C7FC}" presName="composite4" presStyleCnt="0"/>
      <dgm:spPr/>
    </dgm:pt>
    <dgm:pt modelId="{2E86EF07-41F9-49EB-8CB1-9D15D1FEED5D}" type="pres">
      <dgm:prSet presAssocID="{01AF79AC-1766-47B1-8811-40C79BE6C7FC}" presName="background4" presStyleLbl="node4" presStyleIdx="7" presStyleCnt="11"/>
      <dgm:spPr>
        <a:solidFill>
          <a:schemeClr val="accent1">
            <a:lumMod val="40000"/>
            <a:lumOff val="60000"/>
          </a:schemeClr>
        </a:solidFill>
      </dgm:spPr>
    </dgm:pt>
    <dgm:pt modelId="{E7AE4706-E73D-46A1-9F61-53A242AE2305}" type="pres">
      <dgm:prSet presAssocID="{01AF79AC-1766-47B1-8811-40C79BE6C7FC}" presName="text4" presStyleLbl="fgAcc4" presStyleIdx="7" presStyleCnt="11" custScaleY="60863">
        <dgm:presLayoutVars>
          <dgm:chPref val="3"/>
        </dgm:presLayoutVars>
      </dgm:prSet>
      <dgm:spPr/>
      <dgm:t>
        <a:bodyPr/>
        <a:lstStyle/>
        <a:p>
          <a:endParaRPr lang="en-US"/>
        </a:p>
      </dgm:t>
    </dgm:pt>
    <dgm:pt modelId="{0806D473-6B76-42DF-B912-78639A2677F1}" type="pres">
      <dgm:prSet presAssocID="{01AF79AC-1766-47B1-8811-40C79BE6C7FC}" presName="hierChild5" presStyleCnt="0"/>
      <dgm:spPr/>
    </dgm:pt>
    <dgm:pt modelId="{BBCC7B84-DDD2-469C-ADDB-419028149E10}" type="pres">
      <dgm:prSet presAssocID="{963B8E11-22B5-4CDB-9FBB-530D98E1ECB8}" presName="Name23" presStyleLbl="parChTrans1D4" presStyleIdx="8" presStyleCnt="11"/>
      <dgm:spPr/>
      <dgm:t>
        <a:bodyPr/>
        <a:lstStyle/>
        <a:p>
          <a:endParaRPr lang="en-US"/>
        </a:p>
      </dgm:t>
    </dgm:pt>
    <dgm:pt modelId="{FDEA244D-6E30-4886-8AB0-0D5B2D385282}" type="pres">
      <dgm:prSet presAssocID="{F2204BB7-8EBD-4024-ADF1-A3A29FB145DD}" presName="hierRoot4" presStyleCnt="0"/>
      <dgm:spPr/>
    </dgm:pt>
    <dgm:pt modelId="{19926FB5-CB3D-436D-9B61-DF434A2332F2}" type="pres">
      <dgm:prSet presAssocID="{F2204BB7-8EBD-4024-ADF1-A3A29FB145DD}" presName="composite4" presStyleCnt="0"/>
      <dgm:spPr/>
    </dgm:pt>
    <dgm:pt modelId="{C60CAAA2-C53D-410D-8423-623D048CBB96}" type="pres">
      <dgm:prSet presAssocID="{F2204BB7-8EBD-4024-ADF1-A3A29FB145DD}" presName="background4" presStyleLbl="node4" presStyleIdx="8" presStyleCnt="11"/>
      <dgm:spPr>
        <a:solidFill>
          <a:schemeClr val="accent1">
            <a:lumMod val="40000"/>
            <a:lumOff val="60000"/>
          </a:schemeClr>
        </a:solidFill>
      </dgm:spPr>
    </dgm:pt>
    <dgm:pt modelId="{E08481D1-5D75-4360-92C6-CB8059A77567}" type="pres">
      <dgm:prSet presAssocID="{F2204BB7-8EBD-4024-ADF1-A3A29FB145DD}" presName="text4" presStyleLbl="fgAcc4" presStyleIdx="8" presStyleCnt="11" custScaleY="60863">
        <dgm:presLayoutVars>
          <dgm:chPref val="3"/>
        </dgm:presLayoutVars>
      </dgm:prSet>
      <dgm:spPr/>
      <dgm:t>
        <a:bodyPr/>
        <a:lstStyle/>
        <a:p>
          <a:endParaRPr lang="en-US"/>
        </a:p>
      </dgm:t>
    </dgm:pt>
    <dgm:pt modelId="{6D46D244-4D55-4F16-9001-84E9E0931668}" type="pres">
      <dgm:prSet presAssocID="{F2204BB7-8EBD-4024-ADF1-A3A29FB145DD}" presName="hierChild5" presStyleCnt="0"/>
      <dgm:spPr/>
    </dgm:pt>
    <dgm:pt modelId="{31CCA368-EE43-4E17-9150-9656DF95A6F2}" type="pres">
      <dgm:prSet presAssocID="{3CE50390-C0B5-440A-93E2-C874B6F47D89}" presName="Name23" presStyleLbl="parChTrans1D4" presStyleIdx="9" presStyleCnt="11"/>
      <dgm:spPr/>
      <dgm:t>
        <a:bodyPr/>
        <a:lstStyle/>
        <a:p>
          <a:endParaRPr lang="en-US"/>
        </a:p>
      </dgm:t>
    </dgm:pt>
    <dgm:pt modelId="{7334325D-540A-4C54-89F8-E26D10A2154B}" type="pres">
      <dgm:prSet presAssocID="{9F5C3A70-1228-45A5-97A0-9A189689B16F}" presName="hierRoot4" presStyleCnt="0"/>
      <dgm:spPr/>
    </dgm:pt>
    <dgm:pt modelId="{E1DF24B9-99B1-495B-87F7-F8404B02DC71}" type="pres">
      <dgm:prSet presAssocID="{9F5C3A70-1228-45A5-97A0-9A189689B16F}" presName="composite4" presStyleCnt="0"/>
      <dgm:spPr/>
    </dgm:pt>
    <dgm:pt modelId="{0603D0B5-EF05-4155-A54A-85D828C7252D}" type="pres">
      <dgm:prSet presAssocID="{9F5C3A70-1228-45A5-97A0-9A189689B16F}" presName="background4" presStyleLbl="node4" presStyleIdx="9" presStyleCnt="11"/>
      <dgm:spPr>
        <a:solidFill>
          <a:schemeClr val="accent1">
            <a:lumMod val="40000"/>
            <a:lumOff val="60000"/>
          </a:schemeClr>
        </a:solidFill>
      </dgm:spPr>
    </dgm:pt>
    <dgm:pt modelId="{255998A2-C042-4AF1-AF19-7013FC8FA4B0}" type="pres">
      <dgm:prSet presAssocID="{9F5C3A70-1228-45A5-97A0-9A189689B16F}" presName="text4" presStyleLbl="fgAcc4" presStyleIdx="9" presStyleCnt="11" custScaleY="60863">
        <dgm:presLayoutVars>
          <dgm:chPref val="3"/>
        </dgm:presLayoutVars>
      </dgm:prSet>
      <dgm:spPr/>
      <dgm:t>
        <a:bodyPr/>
        <a:lstStyle/>
        <a:p>
          <a:endParaRPr lang="en-US"/>
        </a:p>
      </dgm:t>
    </dgm:pt>
    <dgm:pt modelId="{B2580BD6-58BA-40FC-8575-8CA40E18700B}" type="pres">
      <dgm:prSet presAssocID="{9F5C3A70-1228-45A5-97A0-9A189689B16F}" presName="hierChild5" presStyleCnt="0"/>
      <dgm:spPr/>
    </dgm:pt>
    <dgm:pt modelId="{1A7A9803-2F6B-483C-BE29-DC8CF4E0755C}" type="pres">
      <dgm:prSet presAssocID="{18CD8A82-FFAD-45FF-967E-A8F129B1C63E}" presName="Name23" presStyleLbl="parChTrans1D4" presStyleIdx="10" presStyleCnt="11"/>
      <dgm:spPr/>
      <dgm:t>
        <a:bodyPr/>
        <a:lstStyle/>
        <a:p>
          <a:endParaRPr lang="en-US"/>
        </a:p>
      </dgm:t>
    </dgm:pt>
    <dgm:pt modelId="{9D9D2BD0-078A-4D4F-AA13-8B443BBFE12C}" type="pres">
      <dgm:prSet presAssocID="{6B7DF723-D4CC-44B6-A3FF-69E75223C2A5}" presName="hierRoot4" presStyleCnt="0"/>
      <dgm:spPr/>
    </dgm:pt>
    <dgm:pt modelId="{1067EFAD-C5BA-4BD8-9DC9-1613B274112A}" type="pres">
      <dgm:prSet presAssocID="{6B7DF723-D4CC-44B6-A3FF-69E75223C2A5}" presName="composite4" presStyleCnt="0"/>
      <dgm:spPr/>
    </dgm:pt>
    <dgm:pt modelId="{EB9E4359-9206-46ED-B62A-181E851D1D56}" type="pres">
      <dgm:prSet presAssocID="{6B7DF723-D4CC-44B6-A3FF-69E75223C2A5}" presName="background4" presStyleLbl="node4" presStyleIdx="10" presStyleCnt="11"/>
      <dgm:spPr>
        <a:solidFill>
          <a:schemeClr val="accent1">
            <a:lumMod val="40000"/>
            <a:lumOff val="60000"/>
          </a:schemeClr>
        </a:solidFill>
      </dgm:spPr>
    </dgm:pt>
    <dgm:pt modelId="{DD7FA481-4A1A-43CA-9590-CDA9D2A9DA94}" type="pres">
      <dgm:prSet presAssocID="{6B7DF723-D4CC-44B6-A3FF-69E75223C2A5}" presName="text4" presStyleLbl="fgAcc4" presStyleIdx="10" presStyleCnt="11" custScaleY="60863">
        <dgm:presLayoutVars>
          <dgm:chPref val="3"/>
        </dgm:presLayoutVars>
      </dgm:prSet>
      <dgm:spPr/>
      <dgm:t>
        <a:bodyPr/>
        <a:lstStyle/>
        <a:p>
          <a:endParaRPr lang="en-US"/>
        </a:p>
      </dgm:t>
    </dgm:pt>
    <dgm:pt modelId="{24A09769-698E-4B72-BFA3-3523B11BB5AA}" type="pres">
      <dgm:prSet presAssocID="{6B7DF723-D4CC-44B6-A3FF-69E75223C2A5}" presName="hierChild5" presStyleCnt="0"/>
      <dgm:spPr/>
    </dgm:pt>
    <dgm:pt modelId="{B93C79FA-317C-4B23-9106-259E7D00AE40}" type="pres">
      <dgm:prSet presAssocID="{21BB34FE-5D00-4577-B2DD-F254CD284D8F}" presName="Name10" presStyleLbl="parChTrans1D2" presStyleIdx="3" presStyleCnt="4"/>
      <dgm:spPr/>
      <dgm:t>
        <a:bodyPr/>
        <a:lstStyle/>
        <a:p>
          <a:endParaRPr lang="en-US"/>
        </a:p>
      </dgm:t>
    </dgm:pt>
    <dgm:pt modelId="{CEC0077B-E383-404C-BA8A-49305ED31CBA}" type="pres">
      <dgm:prSet presAssocID="{D9BEC2DB-438D-4BDB-AC50-283DB99FA3C0}" presName="hierRoot2" presStyleCnt="0"/>
      <dgm:spPr/>
    </dgm:pt>
    <dgm:pt modelId="{37A51947-400A-4D86-9C48-29ED0BF2D20B}" type="pres">
      <dgm:prSet presAssocID="{D9BEC2DB-438D-4BDB-AC50-283DB99FA3C0}" presName="composite2" presStyleCnt="0"/>
      <dgm:spPr/>
    </dgm:pt>
    <dgm:pt modelId="{2469DC2E-0B39-49CF-903B-59934846DF5D}" type="pres">
      <dgm:prSet presAssocID="{D9BEC2DB-438D-4BDB-AC50-283DB99FA3C0}" presName="background2" presStyleLbl="node2" presStyleIdx="3" presStyleCnt="4"/>
      <dgm:spPr>
        <a:solidFill>
          <a:schemeClr val="tx2">
            <a:lumMod val="60000"/>
            <a:lumOff val="40000"/>
          </a:schemeClr>
        </a:solidFill>
      </dgm:spPr>
    </dgm:pt>
    <dgm:pt modelId="{C721F09F-53F0-47DC-991A-F1A8ECC74CB7}" type="pres">
      <dgm:prSet presAssocID="{D9BEC2DB-438D-4BDB-AC50-283DB99FA3C0}" presName="text2" presStyleLbl="fgAcc2" presStyleIdx="3" presStyleCnt="4" custScaleX="94709">
        <dgm:presLayoutVars>
          <dgm:chPref val="3"/>
        </dgm:presLayoutVars>
      </dgm:prSet>
      <dgm:spPr/>
      <dgm:t>
        <a:bodyPr/>
        <a:lstStyle/>
        <a:p>
          <a:endParaRPr lang="en-US"/>
        </a:p>
      </dgm:t>
    </dgm:pt>
    <dgm:pt modelId="{55D5A703-5B37-4C09-89C9-58612B7E7C1F}" type="pres">
      <dgm:prSet presAssocID="{D9BEC2DB-438D-4BDB-AC50-283DB99FA3C0}" presName="hierChild3" presStyleCnt="0"/>
      <dgm:spPr/>
    </dgm:pt>
  </dgm:ptLst>
  <dgm:cxnLst>
    <dgm:cxn modelId="{D3C867E7-2F85-4E72-B359-1463B5856C5A}" type="presOf" srcId="{F2204BB7-8EBD-4024-ADF1-A3A29FB145DD}" destId="{E08481D1-5D75-4360-92C6-CB8059A77567}" srcOrd="0" destOrd="0" presId="urn:microsoft.com/office/officeart/2005/8/layout/hierarchy1"/>
    <dgm:cxn modelId="{16D6FC15-4DDD-4676-B78C-028F2014A1CC}" srcId="{B478839A-7052-412D-AE18-CC42FECC372C}" destId="{8A3AB3E0-2C03-4D85-96A2-8E03A1896C6E}" srcOrd="0" destOrd="0" parTransId="{6EF3E423-3B5E-4C38-989F-6B23B3659D27}" sibTransId="{3DADA659-6090-43C8-9556-B99A4F7CFB69}"/>
    <dgm:cxn modelId="{07040732-0689-4E51-B690-2A754597CA61}" type="presOf" srcId="{01AF79AC-1766-47B1-8811-40C79BE6C7FC}" destId="{E7AE4706-E73D-46A1-9F61-53A242AE2305}" srcOrd="0" destOrd="0" presId="urn:microsoft.com/office/officeart/2005/8/layout/hierarchy1"/>
    <dgm:cxn modelId="{6ADCAD4B-25A7-4876-B294-8D94BBCD1148}" type="presOf" srcId="{D8939068-7062-4C35-A264-39B9A40C2347}" destId="{BEB974CD-C780-4DB0-9683-7A417D262269}" srcOrd="0" destOrd="0" presId="urn:microsoft.com/office/officeart/2005/8/layout/hierarchy1"/>
    <dgm:cxn modelId="{BBC0FF05-4F86-49E7-9D39-A72BD60892A7}" type="presOf" srcId="{D5C2D804-6E7D-4C25-A888-5CC0CE3DA180}" destId="{78CB9219-DDAA-4D5D-9878-42DA59B7C761}" srcOrd="0" destOrd="0" presId="urn:microsoft.com/office/officeart/2005/8/layout/hierarchy1"/>
    <dgm:cxn modelId="{C3CC320A-3988-4D57-8CE3-AF1280D233BE}" type="presOf" srcId="{5B3E63F6-4219-4152-B33E-55BE2E1203E0}" destId="{F4B51559-588E-4688-A551-A1251CEA14ED}" srcOrd="0" destOrd="0" presId="urn:microsoft.com/office/officeart/2005/8/layout/hierarchy1"/>
    <dgm:cxn modelId="{EB218A78-567F-48D1-890B-A1FB956B5849}" type="presOf" srcId="{BEB858DC-09A9-45C0-B6F3-5128721076CB}" destId="{93467FAD-EE7B-4437-96F7-5AFC21791E02}" srcOrd="0" destOrd="0" presId="urn:microsoft.com/office/officeart/2005/8/layout/hierarchy1"/>
    <dgm:cxn modelId="{3606A5EF-C25A-4739-96B6-04C81F1399DD}" srcId="{9F5C3A70-1228-45A5-97A0-9A189689B16F}" destId="{6B7DF723-D4CC-44B6-A3FF-69E75223C2A5}" srcOrd="0" destOrd="0" parTransId="{18CD8A82-FFAD-45FF-967E-A8F129B1C63E}" sibTransId="{98F57BB8-7B97-4556-AC5F-A67EA3059F1D}"/>
    <dgm:cxn modelId="{1F9C097B-CAF0-4180-9233-0032BAB82347}" srcId="{D8939068-7062-4C35-A264-39B9A40C2347}" destId="{DE723272-A2B0-4B13-A915-5EFEFBD0C067}" srcOrd="0" destOrd="0" parTransId="{7BC1787F-00CA-49AC-930D-3B9C3F72A6EA}" sibTransId="{1287705A-C0BA-447A-A8AF-C1AF3DA85B6A}"/>
    <dgm:cxn modelId="{911B624E-F45E-432E-9017-213F83539AFE}" type="presOf" srcId="{1FC0DB12-356D-4308-B3C1-E04FC54B8CA2}" destId="{A76293E9-AA26-46C9-8F49-858082803D81}" srcOrd="0" destOrd="0" presId="urn:microsoft.com/office/officeart/2005/8/layout/hierarchy1"/>
    <dgm:cxn modelId="{1F08552B-7B90-42F6-BB87-4C4CBEA3953F}" srcId="{3CF1586E-0F79-421F-8FBB-795F9881FDE4}" destId="{D8939068-7062-4C35-A264-39B9A40C2347}" srcOrd="0" destOrd="0" parTransId="{9A48A6E3-F2D0-4599-B9DF-FCF744498C61}" sibTransId="{90D6E600-1C7B-4011-8FDE-81D0D33DB672}"/>
    <dgm:cxn modelId="{21372B6E-7312-4DB2-B5C7-47E4C8BA0A64}" type="presOf" srcId="{E3FF1AA5-C56D-41EB-9A7F-9C30FD17E60C}" destId="{37943B8C-70DE-4299-849B-EBFED79BB946}" srcOrd="0" destOrd="0" presId="urn:microsoft.com/office/officeart/2005/8/layout/hierarchy1"/>
    <dgm:cxn modelId="{5EE72698-D987-479B-86DA-4190C2DFF2C3}" type="presOf" srcId="{8579B402-62C8-4529-9372-09D8D7187532}" destId="{E5DCDF32-A1E6-432D-A505-34F23DF357EB}" srcOrd="0" destOrd="0" presId="urn:microsoft.com/office/officeart/2005/8/layout/hierarchy1"/>
    <dgm:cxn modelId="{7B750358-9940-41B7-A4F1-89019151CF88}" type="presOf" srcId="{A3A15981-607F-45DD-B124-46EEDE36B199}" destId="{1801FF41-5E15-43FA-9495-D9747788F159}" srcOrd="0" destOrd="0" presId="urn:microsoft.com/office/officeart/2005/8/layout/hierarchy1"/>
    <dgm:cxn modelId="{708AA6A2-8D3B-4536-B9DB-6A906E29F0E9}" type="presOf" srcId="{D9BEC2DB-438D-4BDB-AC50-283DB99FA3C0}" destId="{C721F09F-53F0-47DC-991A-F1A8ECC74CB7}" srcOrd="0" destOrd="0" presId="urn:microsoft.com/office/officeart/2005/8/layout/hierarchy1"/>
    <dgm:cxn modelId="{1F0D1959-4717-4C9E-9281-0BD84ACCC904}" type="presOf" srcId="{BF4F1829-1196-447D-8E54-55E77F2465BF}" destId="{18CA6C27-F7E7-4441-9448-3CAE8A6E2BA6}" srcOrd="0" destOrd="0" presId="urn:microsoft.com/office/officeart/2005/8/layout/hierarchy1"/>
    <dgm:cxn modelId="{DA317C8F-91C9-4D7E-827A-897958A95A8C}" type="presOf" srcId="{7BC1787F-00CA-49AC-930D-3B9C3F72A6EA}" destId="{D2729CDC-EF05-4642-B327-712E17DE803B}" srcOrd="0" destOrd="0" presId="urn:microsoft.com/office/officeart/2005/8/layout/hierarchy1"/>
    <dgm:cxn modelId="{ACA31281-732B-4CC7-AF04-4A819C61AE6E}" type="presOf" srcId="{3CE50390-C0B5-440A-93E2-C874B6F47D89}" destId="{31CCA368-EE43-4E17-9150-9656DF95A6F2}" srcOrd="0" destOrd="0" presId="urn:microsoft.com/office/officeart/2005/8/layout/hierarchy1"/>
    <dgm:cxn modelId="{79AAE905-3604-4C1E-9D81-32A5C4979E75}" type="presOf" srcId="{71A559A5-2596-4895-B604-048E41331B41}" destId="{56994CAF-CC49-4171-8FB9-786EE686CCA9}" srcOrd="0" destOrd="0" presId="urn:microsoft.com/office/officeart/2005/8/layout/hierarchy1"/>
    <dgm:cxn modelId="{0F43C3DB-A99B-4097-89F9-A8FE8523D04B}" srcId="{1FC0DB12-356D-4308-B3C1-E04FC54B8CA2}" destId="{3CF1586E-0F79-421F-8FBB-795F9881FDE4}" srcOrd="0" destOrd="0" parTransId="{F6E8B32E-BA02-416E-A234-3069C55F3524}" sibTransId="{0966BCCB-D291-4ADD-9606-201BA40A9D66}"/>
    <dgm:cxn modelId="{8EF4DBE2-674C-449F-B1A1-16A188FC48CD}" type="presOf" srcId="{823E5E34-D35A-4621-9BF0-7A9F752763E4}" destId="{F3F87F2B-DEFD-4D01-9BE8-32554D3E1EE3}" srcOrd="0" destOrd="0" presId="urn:microsoft.com/office/officeart/2005/8/layout/hierarchy1"/>
    <dgm:cxn modelId="{A6C8E048-FD98-474A-8BA2-9FE1C2FA3A76}" srcId="{BEB858DC-09A9-45C0-B6F3-5128721076CB}" destId="{5B3E63F6-4219-4152-B33E-55BE2E1203E0}" srcOrd="1" destOrd="0" parTransId="{E3FF1AA5-C56D-41EB-9A7F-9C30FD17E60C}" sibTransId="{10ABE8C4-9D1D-4D2D-A505-3878B4CEB086}"/>
    <dgm:cxn modelId="{73939164-1652-4794-9FC3-38A111CDC7B1}" srcId="{BEB858DC-09A9-45C0-B6F3-5128721076CB}" destId="{D9BEC2DB-438D-4BDB-AC50-283DB99FA3C0}" srcOrd="3" destOrd="0" parTransId="{21BB34FE-5D00-4577-B2DD-F254CD284D8F}" sibTransId="{C768BE16-E48B-4905-B9D5-FD4143405284}"/>
    <dgm:cxn modelId="{ED134A2F-24C5-4FB0-8758-B6ACDEE6249E}" type="presOf" srcId="{DAA3A52E-81B8-4E05-9CA1-C0ACA7A20365}" destId="{AB936062-0D28-4C76-B396-A826FB5FC12A}" srcOrd="0" destOrd="0" presId="urn:microsoft.com/office/officeart/2005/8/layout/hierarchy1"/>
    <dgm:cxn modelId="{2EF7DCB7-A229-4B6D-99C0-8D5DFDB2163E}" srcId="{BF4F1829-1196-447D-8E54-55E77F2465BF}" destId="{BEB858DC-09A9-45C0-B6F3-5128721076CB}" srcOrd="0" destOrd="0" parTransId="{0227F6B5-9A10-4793-96C3-FB00C1E674A1}" sibTransId="{C4696D38-CEEF-402A-B0C7-3808C1898077}"/>
    <dgm:cxn modelId="{76782CB2-7733-42A7-8AED-3615AC2B0961}" srcId="{8579B402-62C8-4529-9372-09D8D7187532}" destId="{853FA00E-AC4C-4974-A756-D295512B98C2}" srcOrd="0" destOrd="0" parTransId="{A53BC61E-A575-4C5A-837C-713E345E184C}" sibTransId="{C496C0DC-CC72-4238-BA6E-25AC9323CCAE}"/>
    <dgm:cxn modelId="{66478E3B-B869-4E57-B5BB-7063D84E631F}" srcId="{BEB858DC-09A9-45C0-B6F3-5128721076CB}" destId="{D5C2D804-6E7D-4C25-A888-5CC0CE3DA180}" srcOrd="0" destOrd="0" parTransId="{DAA3A52E-81B8-4E05-9CA1-C0ACA7A20365}" sibTransId="{BFB920F7-C191-47B2-83DA-E04633468BF6}"/>
    <dgm:cxn modelId="{C55AA23E-BD4D-476F-8351-6A510C409E84}" srcId="{0568DC08-4ED2-40AC-848A-73DC32328855}" destId="{B478839A-7052-412D-AE18-CC42FECC372C}" srcOrd="0" destOrd="0" parTransId="{13F82A6D-073D-47DF-BD96-82DAC83EDC9A}" sibTransId="{5EC5DB7B-AFB8-4508-A764-7AFF02AC9BBC}"/>
    <dgm:cxn modelId="{AFC714E0-ACF2-4CDE-95CB-BEDF724E62FC}" srcId="{F2204BB7-8EBD-4024-ADF1-A3A29FB145DD}" destId="{9F5C3A70-1228-45A5-97A0-9A189689B16F}" srcOrd="0" destOrd="0" parTransId="{3CE50390-C0B5-440A-93E2-C874B6F47D89}" sibTransId="{4042DE2D-3182-4EA6-9776-A7B02A268BB5}"/>
    <dgm:cxn modelId="{E346BBDC-306D-4441-A11F-7C3EA45E2A36}" srcId="{853FA00E-AC4C-4974-A756-D295512B98C2}" destId="{1FC0DB12-356D-4308-B3C1-E04FC54B8CA2}" srcOrd="0" destOrd="0" parTransId="{71A559A5-2596-4895-B604-048E41331B41}" sibTransId="{03DBE976-BE30-48E2-AC7F-9BB481517FFF}"/>
    <dgm:cxn modelId="{C0B3BBC0-5F1B-40EA-92DE-46BBD7ACCD0F}" type="presOf" srcId="{8B45FF5B-ED2B-4121-A43E-259B4E41FCA0}" destId="{DED0D0D7-D9E7-4BCE-AB88-3B58CE62620F}" srcOrd="0" destOrd="0" presId="urn:microsoft.com/office/officeart/2005/8/layout/hierarchy1"/>
    <dgm:cxn modelId="{4FE9CD15-28BB-4C04-B8CB-025BEB8524D3}" type="presOf" srcId="{3CF1586E-0F79-421F-8FBB-795F9881FDE4}" destId="{27F2AD93-5CD5-417E-AC2C-E90923661403}" srcOrd="0" destOrd="0" presId="urn:microsoft.com/office/officeart/2005/8/layout/hierarchy1"/>
    <dgm:cxn modelId="{B2534F9A-7232-4B1C-996A-0F829FE56D8B}" srcId="{01AF79AC-1766-47B1-8811-40C79BE6C7FC}" destId="{F2204BB7-8EBD-4024-ADF1-A3A29FB145DD}" srcOrd="0" destOrd="0" parTransId="{963B8E11-22B5-4CDB-9FBB-530D98E1ECB8}" sibTransId="{5718820F-2397-49DE-9DEC-F57A24458C24}"/>
    <dgm:cxn modelId="{21A5A189-0D25-4BE9-BC0F-CA2AE2E1B852}" type="presOf" srcId="{F6E8B32E-BA02-416E-A234-3069C55F3524}" destId="{690F1649-1DDB-4628-BABC-68FD5C1B2A0D}" srcOrd="0" destOrd="0" presId="urn:microsoft.com/office/officeart/2005/8/layout/hierarchy1"/>
    <dgm:cxn modelId="{F2FB8F06-9DB9-409F-A978-BA890E965C44}" type="presOf" srcId="{0568DC08-4ED2-40AC-848A-73DC32328855}" destId="{B4EF4755-9E03-426F-8DBE-CE1B0FACA904}" srcOrd="0" destOrd="0" presId="urn:microsoft.com/office/officeart/2005/8/layout/hierarchy1"/>
    <dgm:cxn modelId="{1A984523-A767-4976-AE2A-8F3F165C24C8}" type="presOf" srcId="{6B7DF723-D4CC-44B6-A3FF-69E75223C2A5}" destId="{DD7FA481-4A1A-43CA-9590-CDA9D2A9DA94}" srcOrd="0" destOrd="0" presId="urn:microsoft.com/office/officeart/2005/8/layout/hierarchy1"/>
    <dgm:cxn modelId="{88912DF9-0EC6-4E46-867F-E4B5034F4C19}" type="presOf" srcId="{B478839A-7052-412D-AE18-CC42FECC372C}" destId="{AA3A325D-A122-437F-96B1-E08C5927893D}" srcOrd="0" destOrd="0" presId="urn:microsoft.com/office/officeart/2005/8/layout/hierarchy1"/>
    <dgm:cxn modelId="{E1F687B6-3653-47D7-A27D-44BE59893286}" type="presOf" srcId="{9F5C3A70-1228-45A5-97A0-9A189689B16F}" destId="{255998A2-C042-4AF1-AF19-7013FC8FA4B0}" srcOrd="0" destOrd="0" presId="urn:microsoft.com/office/officeart/2005/8/layout/hierarchy1"/>
    <dgm:cxn modelId="{1C8330A6-9426-49D1-B8A1-859B11AD3C9A}" type="presOf" srcId="{21BB34FE-5D00-4577-B2DD-F254CD284D8F}" destId="{B93C79FA-317C-4B23-9106-259E7D00AE40}" srcOrd="0" destOrd="0" presId="urn:microsoft.com/office/officeart/2005/8/layout/hierarchy1"/>
    <dgm:cxn modelId="{DA9EB5F0-CAD5-4619-B7E3-0E4BF91029C6}" srcId="{8A3AB3E0-2C03-4D85-96A2-8E03A1896C6E}" destId="{01AF79AC-1766-47B1-8811-40C79BE6C7FC}" srcOrd="0" destOrd="0" parTransId="{A3A15981-607F-45DD-B124-46EEDE36B199}" sibTransId="{CB6EAF27-CEBB-4C6D-8149-13AC5DCC27BF}"/>
    <dgm:cxn modelId="{D6BD3B9E-F2D5-48DE-9784-41E1B6CCAAFA}" srcId="{D5C2D804-6E7D-4C25-A888-5CC0CE3DA180}" destId="{823E5E34-D35A-4621-9BF0-7A9F752763E4}" srcOrd="0" destOrd="0" parTransId="{8B45FF5B-ED2B-4121-A43E-259B4E41FCA0}" sibTransId="{3AC725C9-9665-4FAA-87C6-A6442369DE80}"/>
    <dgm:cxn modelId="{B86369C3-6F50-435F-845B-228AE806FC07}" type="presOf" srcId="{DE723272-A2B0-4B13-A915-5EFEFBD0C067}" destId="{FB84E2D0-A16C-4D84-8122-A09DD6E11DEE}" srcOrd="0" destOrd="0" presId="urn:microsoft.com/office/officeart/2005/8/layout/hierarchy1"/>
    <dgm:cxn modelId="{1E48D972-D918-46EF-BD9B-27F6892FD9B9}" type="presOf" srcId="{A926303D-676F-4F67-B8A9-B18C0DF5B6B9}" destId="{7FBB6BB3-4D2E-4C35-8625-BD0AAFC22F70}" srcOrd="0" destOrd="0" presId="urn:microsoft.com/office/officeart/2005/8/layout/hierarchy1"/>
    <dgm:cxn modelId="{0445CBC6-7E3E-4AD6-B5D7-4FFEEC6F5F2B}" type="presOf" srcId="{13F82A6D-073D-47DF-BD96-82DAC83EDC9A}" destId="{DE0CD3A8-6E8C-4229-BAEE-AAEFCAE48F5B}" srcOrd="0" destOrd="0" presId="urn:microsoft.com/office/officeart/2005/8/layout/hierarchy1"/>
    <dgm:cxn modelId="{29698C78-0D00-4FC8-A354-1DC7B36F8AEF}" type="presOf" srcId="{6EF3E423-3B5E-4C38-989F-6B23B3659D27}" destId="{DE54F130-649B-4926-8293-5884725521FA}" srcOrd="0" destOrd="0" presId="urn:microsoft.com/office/officeart/2005/8/layout/hierarchy1"/>
    <dgm:cxn modelId="{A76A788F-D963-4F73-8285-B01BBC5CD6E2}" type="presOf" srcId="{853FA00E-AC4C-4974-A756-D295512B98C2}" destId="{48F8348C-45A9-4968-B484-9AA1387370D5}" srcOrd="0" destOrd="0" presId="urn:microsoft.com/office/officeart/2005/8/layout/hierarchy1"/>
    <dgm:cxn modelId="{F34F1BA1-B7CA-432B-AF11-F2EBE83829BD}" type="presOf" srcId="{A53BC61E-A575-4C5A-837C-713E345E184C}" destId="{D798C65F-4A91-4460-8135-B770F115E579}" srcOrd="0" destOrd="0" presId="urn:microsoft.com/office/officeart/2005/8/layout/hierarchy1"/>
    <dgm:cxn modelId="{049268F8-2185-4612-AF44-0284C73454A5}" srcId="{823E5E34-D35A-4621-9BF0-7A9F752763E4}" destId="{8579B402-62C8-4529-9372-09D8D7187532}" srcOrd="0" destOrd="0" parTransId="{A926303D-676F-4F67-B8A9-B18C0DF5B6B9}" sibTransId="{27A72BEA-99A2-41F6-BD1B-FB49985006C8}"/>
    <dgm:cxn modelId="{8FBC8486-44BC-432D-B946-6BC4DE5C3603}" srcId="{BEB858DC-09A9-45C0-B6F3-5128721076CB}" destId="{0568DC08-4ED2-40AC-848A-73DC32328855}" srcOrd="2" destOrd="0" parTransId="{C51E9857-97A6-40CF-9520-F68A7B738721}" sibTransId="{4D27183D-AB1D-43C9-8416-0698DBCD38F3}"/>
    <dgm:cxn modelId="{A4FF3A6F-BFE5-48FF-ABED-4B070585899E}" type="presOf" srcId="{C51E9857-97A6-40CF-9520-F68A7B738721}" destId="{F41460A2-20F1-4D2E-900A-2F5044480D07}" srcOrd="0" destOrd="0" presId="urn:microsoft.com/office/officeart/2005/8/layout/hierarchy1"/>
    <dgm:cxn modelId="{AF5B0988-4529-4A7A-909A-0A5AC63AF4E3}" type="presOf" srcId="{9A48A6E3-F2D0-4599-B9DF-FCF744498C61}" destId="{704DF1E9-CE30-42A4-9540-2E05D332CEE2}" srcOrd="0" destOrd="0" presId="urn:microsoft.com/office/officeart/2005/8/layout/hierarchy1"/>
    <dgm:cxn modelId="{F0F01468-0ACF-4F06-A4A0-B0E4535938EC}" type="presOf" srcId="{963B8E11-22B5-4CDB-9FBB-530D98E1ECB8}" destId="{BBCC7B84-DDD2-469C-ADDB-419028149E10}" srcOrd="0" destOrd="0" presId="urn:microsoft.com/office/officeart/2005/8/layout/hierarchy1"/>
    <dgm:cxn modelId="{649081FC-9DDF-4083-A7D2-4A8EE64C4F68}" type="presOf" srcId="{18CD8A82-FFAD-45FF-967E-A8F129B1C63E}" destId="{1A7A9803-2F6B-483C-BE29-DC8CF4E0755C}" srcOrd="0" destOrd="0" presId="urn:microsoft.com/office/officeart/2005/8/layout/hierarchy1"/>
    <dgm:cxn modelId="{E8933563-F7E0-491B-AA18-A637036438AC}" type="presOf" srcId="{8A3AB3E0-2C03-4D85-96A2-8E03A1896C6E}" destId="{36A91A39-D017-4FFB-BAAE-8E94AC0D6EB2}" srcOrd="0" destOrd="0" presId="urn:microsoft.com/office/officeart/2005/8/layout/hierarchy1"/>
    <dgm:cxn modelId="{BE0BFBEA-1903-4A01-97D5-18A475F2054F}" type="presParOf" srcId="{18CA6C27-F7E7-4441-9448-3CAE8A6E2BA6}" destId="{1B15C97B-04D2-4283-8048-39BEFCB0E6E9}" srcOrd="0" destOrd="0" presId="urn:microsoft.com/office/officeart/2005/8/layout/hierarchy1"/>
    <dgm:cxn modelId="{B5232FAC-5079-47A6-8FD3-0F73DCD00E7F}" type="presParOf" srcId="{1B15C97B-04D2-4283-8048-39BEFCB0E6E9}" destId="{F6608EC9-108D-435D-A278-EE6B46679DFB}" srcOrd="0" destOrd="0" presId="urn:microsoft.com/office/officeart/2005/8/layout/hierarchy1"/>
    <dgm:cxn modelId="{45D77003-5587-4929-A820-78B768FAD517}" type="presParOf" srcId="{F6608EC9-108D-435D-A278-EE6B46679DFB}" destId="{F7B3A18C-4E45-4FDD-8EAB-BCB2DE00C9E0}" srcOrd="0" destOrd="0" presId="urn:microsoft.com/office/officeart/2005/8/layout/hierarchy1"/>
    <dgm:cxn modelId="{1B650B51-B4CD-4EEA-83A2-E720E786AB03}" type="presParOf" srcId="{F6608EC9-108D-435D-A278-EE6B46679DFB}" destId="{93467FAD-EE7B-4437-96F7-5AFC21791E02}" srcOrd="1" destOrd="0" presId="urn:microsoft.com/office/officeart/2005/8/layout/hierarchy1"/>
    <dgm:cxn modelId="{F8E1D280-9779-4D9D-8E7F-B5560B1D4D7C}" type="presParOf" srcId="{1B15C97B-04D2-4283-8048-39BEFCB0E6E9}" destId="{A6303027-9742-4F7F-A058-6BDA7FD79627}" srcOrd="1" destOrd="0" presId="urn:microsoft.com/office/officeart/2005/8/layout/hierarchy1"/>
    <dgm:cxn modelId="{2028AA59-889C-4EAE-B232-D042E9685E4F}" type="presParOf" srcId="{A6303027-9742-4F7F-A058-6BDA7FD79627}" destId="{AB936062-0D28-4C76-B396-A826FB5FC12A}" srcOrd="0" destOrd="0" presId="urn:microsoft.com/office/officeart/2005/8/layout/hierarchy1"/>
    <dgm:cxn modelId="{34E41812-FD8E-4873-A47A-D8D5D53DD40C}" type="presParOf" srcId="{A6303027-9742-4F7F-A058-6BDA7FD79627}" destId="{BDF1C7D8-C6A7-42AE-8792-E163B073DBE5}" srcOrd="1" destOrd="0" presId="urn:microsoft.com/office/officeart/2005/8/layout/hierarchy1"/>
    <dgm:cxn modelId="{8530F037-597B-4331-8747-CE8DF05B32B1}" type="presParOf" srcId="{BDF1C7D8-C6A7-42AE-8792-E163B073DBE5}" destId="{1D41634A-DF9A-49B8-8638-3F1150E4C3A9}" srcOrd="0" destOrd="0" presId="urn:microsoft.com/office/officeart/2005/8/layout/hierarchy1"/>
    <dgm:cxn modelId="{BC6C488D-380A-4D81-9E08-7FDEB762A393}" type="presParOf" srcId="{1D41634A-DF9A-49B8-8638-3F1150E4C3A9}" destId="{BCD773BD-2F00-4854-A6FE-FCE9BE2A4942}" srcOrd="0" destOrd="0" presId="urn:microsoft.com/office/officeart/2005/8/layout/hierarchy1"/>
    <dgm:cxn modelId="{A8883D01-164B-462F-BB4A-EC975E698F37}" type="presParOf" srcId="{1D41634A-DF9A-49B8-8638-3F1150E4C3A9}" destId="{78CB9219-DDAA-4D5D-9878-42DA59B7C761}" srcOrd="1" destOrd="0" presId="urn:microsoft.com/office/officeart/2005/8/layout/hierarchy1"/>
    <dgm:cxn modelId="{AC12AE68-69EE-4373-A83D-A15D940728E2}" type="presParOf" srcId="{BDF1C7D8-C6A7-42AE-8792-E163B073DBE5}" destId="{7E6F866F-3D7C-4036-8500-BE5517736890}" srcOrd="1" destOrd="0" presId="urn:microsoft.com/office/officeart/2005/8/layout/hierarchy1"/>
    <dgm:cxn modelId="{49646C60-A2AF-4C40-89F8-58C5745ED3C0}" type="presParOf" srcId="{7E6F866F-3D7C-4036-8500-BE5517736890}" destId="{DED0D0D7-D9E7-4BCE-AB88-3B58CE62620F}" srcOrd="0" destOrd="0" presId="urn:microsoft.com/office/officeart/2005/8/layout/hierarchy1"/>
    <dgm:cxn modelId="{21834B97-E5E2-473B-8627-E130A6A545FB}" type="presParOf" srcId="{7E6F866F-3D7C-4036-8500-BE5517736890}" destId="{5450BF95-1AD0-49A7-83DF-4335E6751E0E}" srcOrd="1" destOrd="0" presId="urn:microsoft.com/office/officeart/2005/8/layout/hierarchy1"/>
    <dgm:cxn modelId="{DD78EB17-1E33-4D86-BECE-E99AF9CA509D}" type="presParOf" srcId="{5450BF95-1AD0-49A7-83DF-4335E6751E0E}" destId="{3895680F-EDE1-4EBF-921E-BCC89C220B4F}" srcOrd="0" destOrd="0" presId="urn:microsoft.com/office/officeart/2005/8/layout/hierarchy1"/>
    <dgm:cxn modelId="{970B8EFA-C496-448A-80C9-BF84B5F31C44}" type="presParOf" srcId="{3895680F-EDE1-4EBF-921E-BCC89C220B4F}" destId="{585ED381-3986-472F-ACAF-748F18D08ABD}" srcOrd="0" destOrd="0" presId="urn:microsoft.com/office/officeart/2005/8/layout/hierarchy1"/>
    <dgm:cxn modelId="{78F3CCF5-A2ED-4734-9CEF-ED92EB34813C}" type="presParOf" srcId="{3895680F-EDE1-4EBF-921E-BCC89C220B4F}" destId="{F3F87F2B-DEFD-4D01-9BE8-32554D3E1EE3}" srcOrd="1" destOrd="0" presId="urn:microsoft.com/office/officeart/2005/8/layout/hierarchy1"/>
    <dgm:cxn modelId="{292F5D04-E7D9-413C-9960-548D85CB408D}" type="presParOf" srcId="{5450BF95-1AD0-49A7-83DF-4335E6751E0E}" destId="{9668605C-2859-4EE7-AF25-9E0E95DB8119}" srcOrd="1" destOrd="0" presId="urn:microsoft.com/office/officeart/2005/8/layout/hierarchy1"/>
    <dgm:cxn modelId="{A8C8391F-C6A3-4D8D-A67C-0077C9D7FF99}" type="presParOf" srcId="{9668605C-2859-4EE7-AF25-9E0E95DB8119}" destId="{7FBB6BB3-4D2E-4C35-8625-BD0AAFC22F70}" srcOrd="0" destOrd="0" presId="urn:microsoft.com/office/officeart/2005/8/layout/hierarchy1"/>
    <dgm:cxn modelId="{A0134B7D-88EB-463F-80F7-360BB299A430}" type="presParOf" srcId="{9668605C-2859-4EE7-AF25-9E0E95DB8119}" destId="{19D2E164-8994-4987-8F64-AE78C484528F}" srcOrd="1" destOrd="0" presId="urn:microsoft.com/office/officeart/2005/8/layout/hierarchy1"/>
    <dgm:cxn modelId="{3975E8E9-5629-42ED-8388-55427E99DDBA}" type="presParOf" srcId="{19D2E164-8994-4987-8F64-AE78C484528F}" destId="{5EAD1391-B7E9-4ED8-94E1-2287B386F549}" srcOrd="0" destOrd="0" presId="urn:microsoft.com/office/officeart/2005/8/layout/hierarchy1"/>
    <dgm:cxn modelId="{9A0AEADB-2EE7-4589-8D56-670888879F77}" type="presParOf" srcId="{5EAD1391-B7E9-4ED8-94E1-2287B386F549}" destId="{DAE9327D-B457-4C58-A42E-7723E5FE0830}" srcOrd="0" destOrd="0" presId="urn:microsoft.com/office/officeart/2005/8/layout/hierarchy1"/>
    <dgm:cxn modelId="{BF5F19B8-7D94-4911-9AE3-45CC2305BCB4}" type="presParOf" srcId="{5EAD1391-B7E9-4ED8-94E1-2287B386F549}" destId="{E5DCDF32-A1E6-432D-A505-34F23DF357EB}" srcOrd="1" destOrd="0" presId="urn:microsoft.com/office/officeart/2005/8/layout/hierarchy1"/>
    <dgm:cxn modelId="{1637B09A-CB17-4B4E-8E57-4A3ACB15D71D}" type="presParOf" srcId="{19D2E164-8994-4987-8F64-AE78C484528F}" destId="{BB0F4CE0-1847-4BAE-8363-AAC91831CA56}" srcOrd="1" destOrd="0" presId="urn:microsoft.com/office/officeart/2005/8/layout/hierarchy1"/>
    <dgm:cxn modelId="{F9F70577-0685-4940-B588-4AC17BB8261C}" type="presParOf" srcId="{BB0F4CE0-1847-4BAE-8363-AAC91831CA56}" destId="{D798C65F-4A91-4460-8135-B770F115E579}" srcOrd="0" destOrd="0" presId="urn:microsoft.com/office/officeart/2005/8/layout/hierarchy1"/>
    <dgm:cxn modelId="{F1BEE503-0B13-4D82-8A12-534CC0D5F69A}" type="presParOf" srcId="{BB0F4CE0-1847-4BAE-8363-AAC91831CA56}" destId="{52342F94-9475-436B-8D67-629EA311259B}" srcOrd="1" destOrd="0" presId="urn:microsoft.com/office/officeart/2005/8/layout/hierarchy1"/>
    <dgm:cxn modelId="{848BC8F3-8E2D-43BB-A03D-9D94ED2AA48E}" type="presParOf" srcId="{52342F94-9475-436B-8D67-629EA311259B}" destId="{E379C48F-18AE-4FE0-BF06-36A3F9D3DA98}" srcOrd="0" destOrd="0" presId="urn:microsoft.com/office/officeart/2005/8/layout/hierarchy1"/>
    <dgm:cxn modelId="{70887DF5-9832-4CBA-B853-E88CD61CCBBC}" type="presParOf" srcId="{E379C48F-18AE-4FE0-BF06-36A3F9D3DA98}" destId="{CDD10247-366D-4134-8057-6D9AA171D49B}" srcOrd="0" destOrd="0" presId="urn:microsoft.com/office/officeart/2005/8/layout/hierarchy1"/>
    <dgm:cxn modelId="{5FD90F81-D2A3-4569-ACCC-1D0F125C7DD8}" type="presParOf" srcId="{E379C48F-18AE-4FE0-BF06-36A3F9D3DA98}" destId="{48F8348C-45A9-4968-B484-9AA1387370D5}" srcOrd="1" destOrd="0" presId="urn:microsoft.com/office/officeart/2005/8/layout/hierarchy1"/>
    <dgm:cxn modelId="{65E30716-15B6-4EE4-894E-E9D038EBB508}" type="presParOf" srcId="{52342F94-9475-436B-8D67-629EA311259B}" destId="{C93DD2AD-3BCE-42F2-BE2B-C50DA8A59080}" srcOrd="1" destOrd="0" presId="urn:microsoft.com/office/officeart/2005/8/layout/hierarchy1"/>
    <dgm:cxn modelId="{4AD31794-AD2A-4E57-B23B-380B8BC38825}" type="presParOf" srcId="{C93DD2AD-3BCE-42F2-BE2B-C50DA8A59080}" destId="{56994CAF-CC49-4171-8FB9-786EE686CCA9}" srcOrd="0" destOrd="0" presId="urn:microsoft.com/office/officeart/2005/8/layout/hierarchy1"/>
    <dgm:cxn modelId="{6193F95E-8FE1-4E8F-8961-67610E525AF9}" type="presParOf" srcId="{C93DD2AD-3BCE-42F2-BE2B-C50DA8A59080}" destId="{C27A7A2E-8D85-4357-A16C-6C6AD3A10B2E}" srcOrd="1" destOrd="0" presId="urn:microsoft.com/office/officeart/2005/8/layout/hierarchy1"/>
    <dgm:cxn modelId="{CA0B844D-866F-40DA-865A-2DAAD1AA1277}" type="presParOf" srcId="{C27A7A2E-8D85-4357-A16C-6C6AD3A10B2E}" destId="{783103EC-5F2D-4FCD-8885-0ADAC3D51CDA}" srcOrd="0" destOrd="0" presId="urn:microsoft.com/office/officeart/2005/8/layout/hierarchy1"/>
    <dgm:cxn modelId="{9E9C2B3E-D1E9-4B88-94B5-A35EF99A428C}" type="presParOf" srcId="{783103EC-5F2D-4FCD-8885-0ADAC3D51CDA}" destId="{D64E7A55-99C6-43CF-A140-33AD733C08FF}" srcOrd="0" destOrd="0" presId="urn:microsoft.com/office/officeart/2005/8/layout/hierarchy1"/>
    <dgm:cxn modelId="{7A68A50A-2DB2-4B75-AA46-F95695481569}" type="presParOf" srcId="{783103EC-5F2D-4FCD-8885-0ADAC3D51CDA}" destId="{A76293E9-AA26-46C9-8F49-858082803D81}" srcOrd="1" destOrd="0" presId="urn:microsoft.com/office/officeart/2005/8/layout/hierarchy1"/>
    <dgm:cxn modelId="{2F6F5B06-4D4B-4C58-9E5B-887C461442EC}" type="presParOf" srcId="{C27A7A2E-8D85-4357-A16C-6C6AD3A10B2E}" destId="{1AEDD781-BD74-49BB-9AFC-2297087C09F5}" srcOrd="1" destOrd="0" presId="urn:microsoft.com/office/officeart/2005/8/layout/hierarchy1"/>
    <dgm:cxn modelId="{DE2B6A53-DD55-4C21-9123-03FB7889AEFA}" type="presParOf" srcId="{1AEDD781-BD74-49BB-9AFC-2297087C09F5}" destId="{690F1649-1DDB-4628-BABC-68FD5C1B2A0D}" srcOrd="0" destOrd="0" presId="urn:microsoft.com/office/officeart/2005/8/layout/hierarchy1"/>
    <dgm:cxn modelId="{C32C5851-781B-4792-951A-38FE91B29464}" type="presParOf" srcId="{1AEDD781-BD74-49BB-9AFC-2297087C09F5}" destId="{6085C33F-9CE7-4F30-AEA1-78DE4ACF7261}" srcOrd="1" destOrd="0" presId="urn:microsoft.com/office/officeart/2005/8/layout/hierarchy1"/>
    <dgm:cxn modelId="{372B31B4-33E8-4553-852E-BA7EFB96F1AF}" type="presParOf" srcId="{6085C33F-9CE7-4F30-AEA1-78DE4ACF7261}" destId="{839FD9FF-21BE-4F33-B644-40E341FA6505}" srcOrd="0" destOrd="0" presId="urn:microsoft.com/office/officeart/2005/8/layout/hierarchy1"/>
    <dgm:cxn modelId="{5E3CF630-A3FE-46C0-8F6F-BEBC8DB169C3}" type="presParOf" srcId="{839FD9FF-21BE-4F33-B644-40E341FA6505}" destId="{9B77B6CF-7CD5-498F-96BF-FDB7CFFA915F}" srcOrd="0" destOrd="0" presId="urn:microsoft.com/office/officeart/2005/8/layout/hierarchy1"/>
    <dgm:cxn modelId="{D4CB7BD4-12D5-4557-AF02-4A0BAEE193B6}" type="presParOf" srcId="{839FD9FF-21BE-4F33-B644-40E341FA6505}" destId="{27F2AD93-5CD5-417E-AC2C-E90923661403}" srcOrd="1" destOrd="0" presId="urn:microsoft.com/office/officeart/2005/8/layout/hierarchy1"/>
    <dgm:cxn modelId="{E219E899-9C1E-4BFD-B085-002CD957DEA3}" type="presParOf" srcId="{6085C33F-9CE7-4F30-AEA1-78DE4ACF7261}" destId="{AB9154D3-590C-4DC9-B074-A5685371D603}" srcOrd="1" destOrd="0" presId="urn:microsoft.com/office/officeart/2005/8/layout/hierarchy1"/>
    <dgm:cxn modelId="{13A65CE2-F4E4-44F3-A629-83E83497864B}" type="presParOf" srcId="{AB9154D3-590C-4DC9-B074-A5685371D603}" destId="{704DF1E9-CE30-42A4-9540-2E05D332CEE2}" srcOrd="0" destOrd="0" presId="urn:microsoft.com/office/officeart/2005/8/layout/hierarchy1"/>
    <dgm:cxn modelId="{6E8D0696-F185-4FFE-B207-258E5321B8D8}" type="presParOf" srcId="{AB9154D3-590C-4DC9-B074-A5685371D603}" destId="{B8DF2B57-CE08-40F2-A800-ED1441665D6D}" srcOrd="1" destOrd="0" presId="urn:microsoft.com/office/officeart/2005/8/layout/hierarchy1"/>
    <dgm:cxn modelId="{1CA2755D-2D53-47BA-9C69-E970054A04D0}" type="presParOf" srcId="{B8DF2B57-CE08-40F2-A800-ED1441665D6D}" destId="{3D10910E-3C6B-496F-9EAD-76F3ABE38940}" srcOrd="0" destOrd="0" presId="urn:microsoft.com/office/officeart/2005/8/layout/hierarchy1"/>
    <dgm:cxn modelId="{0CD7EDC4-BD43-4CF7-B46E-9A7C4E4A9604}" type="presParOf" srcId="{3D10910E-3C6B-496F-9EAD-76F3ABE38940}" destId="{24B4A4EE-2A9B-44BA-8AF6-67036992F12E}" srcOrd="0" destOrd="0" presId="urn:microsoft.com/office/officeart/2005/8/layout/hierarchy1"/>
    <dgm:cxn modelId="{9639718B-EFE4-4369-B1FC-2CEEC0EBF269}" type="presParOf" srcId="{3D10910E-3C6B-496F-9EAD-76F3ABE38940}" destId="{BEB974CD-C780-4DB0-9683-7A417D262269}" srcOrd="1" destOrd="0" presId="urn:microsoft.com/office/officeart/2005/8/layout/hierarchy1"/>
    <dgm:cxn modelId="{88711CF8-3FB1-4D0A-BBBE-C26CE3021483}" type="presParOf" srcId="{B8DF2B57-CE08-40F2-A800-ED1441665D6D}" destId="{6BA64423-0741-46AD-9AC9-3A3709A8C9E5}" srcOrd="1" destOrd="0" presId="urn:microsoft.com/office/officeart/2005/8/layout/hierarchy1"/>
    <dgm:cxn modelId="{FEBD64E0-D143-48E2-804E-F36F4B785C51}" type="presParOf" srcId="{6BA64423-0741-46AD-9AC9-3A3709A8C9E5}" destId="{D2729CDC-EF05-4642-B327-712E17DE803B}" srcOrd="0" destOrd="0" presId="urn:microsoft.com/office/officeart/2005/8/layout/hierarchy1"/>
    <dgm:cxn modelId="{AB379274-AAF3-4D7E-949F-83C6D7602079}" type="presParOf" srcId="{6BA64423-0741-46AD-9AC9-3A3709A8C9E5}" destId="{7DE64B18-D433-4008-B6BD-4EA334A8C873}" srcOrd="1" destOrd="0" presId="urn:microsoft.com/office/officeart/2005/8/layout/hierarchy1"/>
    <dgm:cxn modelId="{28B3ADFF-652A-4371-9D06-2CE1B248E36D}" type="presParOf" srcId="{7DE64B18-D433-4008-B6BD-4EA334A8C873}" destId="{09D0392B-433D-4010-B2D8-C542BB598D0F}" srcOrd="0" destOrd="0" presId="urn:microsoft.com/office/officeart/2005/8/layout/hierarchy1"/>
    <dgm:cxn modelId="{FAF4B0EE-E91C-4B56-9872-6F46774B73BA}" type="presParOf" srcId="{09D0392B-433D-4010-B2D8-C542BB598D0F}" destId="{CC280D05-5B45-4825-9B10-54929A01D7BB}" srcOrd="0" destOrd="0" presId="urn:microsoft.com/office/officeart/2005/8/layout/hierarchy1"/>
    <dgm:cxn modelId="{62FC3F82-95B4-458D-9DE1-031BC2DE2EAE}" type="presParOf" srcId="{09D0392B-433D-4010-B2D8-C542BB598D0F}" destId="{FB84E2D0-A16C-4D84-8122-A09DD6E11DEE}" srcOrd="1" destOrd="0" presId="urn:microsoft.com/office/officeart/2005/8/layout/hierarchy1"/>
    <dgm:cxn modelId="{3A90CB46-52DF-4746-8C0D-BED907C8D5B9}" type="presParOf" srcId="{7DE64B18-D433-4008-B6BD-4EA334A8C873}" destId="{53107E42-B7BF-4C36-B357-50F9423B1292}" srcOrd="1" destOrd="0" presId="urn:microsoft.com/office/officeart/2005/8/layout/hierarchy1"/>
    <dgm:cxn modelId="{D515430A-F07B-437C-AA43-0F76DD77C0B3}" type="presParOf" srcId="{A6303027-9742-4F7F-A058-6BDA7FD79627}" destId="{37943B8C-70DE-4299-849B-EBFED79BB946}" srcOrd="2" destOrd="0" presId="urn:microsoft.com/office/officeart/2005/8/layout/hierarchy1"/>
    <dgm:cxn modelId="{9204FA0C-AC48-413D-9AC9-BA5F118A11AC}" type="presParOf" srcId="{A6303027-9742-4F7F-A058-6BDA7FD79627}" destId="{5C504D2C-59C3-4E96-97EE-1BED9330640F}" srcOrd="3" destOrd="0" presId="urn:microsoft.com/office/officeart/2005/8/layout/hierarchy1"/>
    <dgm:cxn modelId="{09AC99E4-0EE5-4E1B-A191-BB6C6B9B8520}" type="presParOf" srcId="{5C504D2C-59C3-4E96-97EE-1BED9330640F}" destId="{078928AB-38D4-42AA-9905-6F0A3BF243C6}" srcOrd="0" destOrd="0" presId="urn:microsoft.com/office/officeart/2005/8/layout/hierarchy1"/>
    <dgm:cxn modelId="{F8729DE9-B0A1-401D-BF92-C42E10EC2139}" type="presParOf" srcId="{078928AB-38D4-42AA-9905-6F0A3BF243C6}" destId="{1EAB11F7-A07E-4C3D-8AE7-B34B25BFF283}" srcOrd="0" destOrd="0" presId="urn:microsoft.com/office/officeart/2005/8/layout/hierarchy1"/>
    <dgm:cxn modelId="{A05972BA-B460-4021-8D71-65E75FA97DE4}" type="presParOf" srcId="{078928AB-38D4-42AA-9905-6F0A3BF243C6}" destId="{F4B51559-588E-4688-A551-A1251CEA14ED}" srcOrd="1" destOrd="0" presId="urn:microsoft.com/office/officeart/2005/8/layout/hierarchy1"/>
    <dgm:cxn modelId="{BD21DEEE-9921-438D-8D76-CE40A7FCA313}" type="presParOf" srcId="{5C504D2C-59C3-4E96-97EE-1BED9330640F}" destId="{DE754FF2-CD00-47B9-9311-F9925268EB3E}" srcOrd="1" destOrd="0" presId="urn:microsoft.com/office/officeart/2005/8/layout/hierarchy1"/>
    <dgm:cxn modelId="{706BE3BA-A274-4260-9AAD-4B5731265EE7}" type="presParOf" srcId="{A6303027-9742-4F7F-A058-6BDA7FD79627}" destId="{F41460A2-20F1-4D2E-900A-2F5044480D07}" srcOrd="4" destOrd="0" presId="urn:microsoft.com/office/officeart/2005/8/layout/hierarchy1"/>
    <dgm:cxn modelId="{D3200622-FE15-40E6-9F0A-F79ABAD6D3D6}" type="presParOf" srcId="{A6303027-9742-4F7F-A058-6BDA7FD79627}" destId="{36416E0F-DDD8-4C1F-9707-13E93B10B411}" srcOrd="5" destOrd="0" presId="urn:microsoft.com/office/officeart/2005/8/layout/hierarchy1"/>
    <dgm:cxn modelId="{883909F0-1734-4F51-8B92-269A32880013}" type="presParOf" srcId="{36416E0F-DDD8-4C1F-9707-13E93B10B411}" destId="{428B3F51-32E1-4705-8630-BBFD0AF83F08}" srcOrd="0" destOrd="0" presId="urn:microsoft.com/office/officeart/2005/8/layout/hierarchy1"/>
    <dgm:cxn modelId="{82598451-E75D-486C-A496-0501E8E81797}" type="presParOf" srcId="{428B3F51-32E1-4705-8630-BBFD0AF83F08}" destId="{554D2B31-EC0D-41CF-B2D3-B69AB6EE038C}" srcOrd="0" destOrd="0" presId="urn:microsoft.com/office/officeart/2005/8/layout/hierarchy1"/>
    <dgm:cxn modelId="{FBEF4A86-B87C-4078-957A-1B3D0F53D758}" type="presParOf" srcId="{428B3F51-32E1-4705-8630-BBFD0AF83F08}" destId="{B4EF4755-9E03-426F-8DBE-CE1B0FACA904}" srcOrd="1" destOrd="0" presId="urn:microsoft.com/office/officeart/2005/8/layout/hierarchy1"/>
    <dgm:cxn modelId="{729A39C3-E0BF-4294-B654-127AD1667A5B}" type="presParOf" srcId="{36416E0F-DDD8-4C1F-9707-13E93B10B411}" destId="{B609CB30-4E1A-40F4-BA43-719F1E3F9680}" srcOrd="1" destOrd="0" presId="urn:microsoft.com/office/officeart/2005/8/layout/hierarchy1"/>
    <dgm:cxn modelId="{AF79B7F5-3D17-4E03-BA5A-53B8D856FF95}" type="presParOf" srcId="{B609CB30-4E1A-40F4-BA43-719F1E3F9680}" destId="{DE0CD3A8-6E8C-4229-BAEE-AAEFCAE48F5B}" srcOrd="0" destOrd="0" presId="urn:microsoft.com/office/officeart/2005/8/layout/hierarchy1"/>
    <dgm:cxn modelId="{6D6DF33A-3B4E-4163-8DA6-35303CE58830}" type="presParOf" srcId="{B609CB30-4E1A-40F4-BA43-719F1E3F9680}" destId="{9B3385E5-06BB-4910-B553-70E4E6A0C774}" srcOrd="1" destOrd="0" presId="urn:microsoft.com/office/officeart/2005/8/layout/hierarchy1"/>
    <dgm:cxn modelId="{5D4FB061-15A5-4C9F-9DA3-3E4BBA0ACC4A}" type="presParOf" srcId="{9B3385E5-06BB-4910-B553-70E4E6A0C774}" destId="{75895D3B-7ADE-458D-AAAF-8307958A3908}" srcOrd="0" destOrd="0" presId="urn:microsoft.com/office/officeart/2005/8/layout/hierarchy1"/>
    <dgm:cxn modelId="{CC1AFE98-7B76-4C1A-8A91-0E1A9C021CE8}" type="presParOf" srcId="{75895D3B-7ADE-458D-AAAF-8307958A3908}" destId="{4811D096-626F-43C2-8BAD-01ED8106E68A}" srcOrd="0" destOrd="0" presId="urn:microsoft.com/office/officeart/2005/8/layout/hierarchy1"/>
    <dgm:cxn modelId="{EC88B3A8-2283-4025-86A4-BBC8DF34C1FE}" type="presParOf" srcId="{75895D3B-7ADE-458D-AAAF-8307958A3908}" destId="{AA3A325D-A122-437F-96B1-E08C5927893D}" srcOrd="1" destOrd="0" presId="urn:microsoft.com/office/officeart/2005/8/layout/hierarchy1"/>
    <dgm:cxn modelId="{62065590-2348-4BDB-B485-EE0E768DFC5A}" type="presParOf" srcId="{9B3385E5-06BB-4910-B553-70E4E6A0C774}" destId="{02D28C09-D48C-481F-8A17-B20F3D5522FF}" srcOrd="1" destOrd="0" presId="urn:microsoft.com/office/officeart/2005/8/layout/hierarchy1"/>
    <dgm:cxn modelId="{0FA85AAA-BFA8-4177-A9D4-039883B57D1C}" type="presParOf" srcId="{02D28C09-D48C-481F-8A17-B20F3D5522FF}" destId="{DE54F130-649B-4926-8293-5884725521FA}" srcOrd="0" destOrd="0" presId="urn:microsoft.com/office/officeart/2005/8/layout/hierarchy1"/>
    <dgm:cxn modelId="{451FF162-11F2-4E07-84E7-A45A04485B66}" type="presParOf" srcId="{02D28C09-D48C-481F-8A17-B20F3D5522FF}" destId="{933F1D5F-664E-4ACE-9C42-52017F4B7250}" srcOrd="1" destOrd="0" presId="urn:microsoft.com/office/officeart/2005/8/layout/hierarchy1"/>
    <dgm:cxn modelId="{33F70E4F-4FC8-420A-841B-5455CE29F456}" type="presParOf" srcId="{933F1D5F-664E-4ACE-9C42-52017F4B7250}" destId="{A8A0C295-A1F9-465E-A189-5DC74DDA3D73}" srcOrd="0" destOrd="0" presId="urn:microsoft.com/office/officeart/2005/8/layout/hierarchy1"/>
    <dgm:cxn modelId="{70240DD1-264E-4D4B-8521-50730C9DD53E}" type="presParOf" srcId="{A8A0C295-A1F9-465E-A189-5DC74DDA3D73}" destId="{A63E7DE4-2853-4375-9ED8-079D862BFDA4}" srcOrd="0" destOrd="0" presId="urn:microsoft.com/office/officeart/2005/8/layout/hierarchy1"/>
    <dgm:cxn modelId="{A26EC005-7B6B-46CB-B545-FD14C8965641}" type="presParOf" srcId="{A8A0C295-A1F9-465E-A189-5DC74DDA3D73}" destId="{36A91A39-D017-4FFB-BAAE-8E94AC0D6EB2}" srcOrd="1" destOrd="0" presId="urn:microsoft.com/office/officeart/2005/8/layout/hierarchy1"/>
    <dgm:cxn modelId="{AE2CEE51-033E-4762-BAA1-1FCACCB65127}" type="presParOf" srcId="{933F1D5F-664E-4ACE-9C42-52017F4B7250}" destId="{109DB7DA-B0D2-4BD0-BC3F-CACD3CC2581E}" srcOrd="1" destOrd="0" presId="urn:microsoft.com/office/officeart/2005/8/layout/hierarchy1"/>
    <dgm:cxn modelId="{D56F4E36-D43F-4B8D-A376-3737E66BE044}" type="presParOf" srcId="{109DB7DA-B0D2-4BD0-BC3F-CACD3CC2581E}" destId="{1801FF41-5E15-43FA-9495-D9747788F159}" srcOrd="0" destOrd="0" presId="urn:microsoft.com/office/officeart/2005/8/layout/hierarchy1"/>
    <dgm:cxn modelId="{C37E6F33-C51F-4605-996A-A6A5AC353E44}" type="presParOf" srcId="{109DB7DA-B0D2-4BD0-BC3F-CACD3CC2581E}" destId="{98A30FC5-209F-490F-99E4-ECA23BB249D1}" srcOrd="1" destOrd="0" presId="urn:microsoft.com/office/officeart/2005/8/layout/hierarchy1"/>
    <dgm:cxn modelId="{760431E1-3C4E-41E1-83D4-F4870EAA9E8E}" type="presParOf" srcId="{98A30FC5-209F-490F-99E4-ECA23BB249D1}" destId="{33B952D3-3BC7-4A9F-8317-43640027A80F}" srcOrd="0" destOrd="0" presId="urn:microsoft.com/office/officeart/2005/8/layout/hierarchy1"/>
    <dgm:cxn modelId="{9B37F415-1D19-4CB7-8204-A8EC4B044956}" type="presParOf" srcId="{33B952D3-3BC7-4A9F-8317-43640027A80F}" destId="{2E86EF07-41F9-49EB-8CB1-9D15D1FEED5D}" srcOrd="0" destOrd="0" presId="urn:microsoft.com/office/officeart/2005/8/layout/hierarchy1"/>
    <dgm:cxn modelId="{43DBB197-4055-492F-BC1A-9B710537E6ED}" type="presParOf" srcId="{33B952D3-3BC7-4A9F-8317-43640027A80F}" destId="{E7AE4706-E73D-46A1-9F61-53A242AE2305}" srcOrd="1" destOrd="0" presId="urn:microsoft.com/office/officeart/2005/8/layout/hierarchy1"/>
    <dgm:cxn modelId="{C458C782-64D4-474E-B529-49AE5A4CF7D6}" type="presParOf" srcId="{98A30FC5-209F-490F-99E4-ECA23BB249D1}" destId="{0806D473-6B76-42DF-B912-78639A2677F1}" srcOrd="1" destOrd="0" presId="urn:microsoft.com/office/officeart/2005/8/layout/hierarchy1"/>
    <dgm:cxn modelId="{2FFCE262-254C-4DF2-95EF-A724924AF002}" type="presParOf" srcId="{0806D473-6B76-42DF-B912-78639A2677F1}" destId="{BBCC7B84-DDD2-469C-ADDB-419028149E10}" srcOrd="0" destOrd="0" presId="urn:microsoft.com/office/officeart/2005/8/layout/hierarchy1"/>
    <dgm:cxn modelId="{2A4B655E-8D89-4A3D-9E9E-5B240C55712C}" type="presParOf" srcId="{0806D473-6B76-42DF-B912-78639A2677F1}" destId="{FDEA244D-6E30-4886-8AB0-0D5B2D385282}" srcOrd="1" destOrd="0" presId="urn:microsoft.com/office/officeart/2005/8/layout/hierarchy1"/>
    <dgm:cxn modelId="{8CCFD186-E95F-4E7A-85E0-2A1B01576283}" type="presParOf" srcId="{FDEA244D-6E30-4886-8AB0-0D5B2D385282}" destId="{19926FB5-CB3D-436D-9B61-DF434A2332F2}" srcOrd="0" destOrd="0" presId="urn:microsoft.com/office/officeart/2005/8/layout/hierarchy1"/>
    <dgm:cxn modelId="{72A31C84-F1EE-4628-9D70-092DED12D8DF}" type="presParOf" srcId="{19926FB5-CB3D-436D-9B61-DF434A2332F2}" destId="{C60CAAA2-C53D-410D-8423-623D048CBB96}" srcOrd="0" destOrd="0" presId="urn:microsoft.com/office/officeart/2005/8/layout/hierarchy1"/>
    <dgm:cxn modelId="{08A91E0E-5644-4572-9CC0-86C8FD012917}" type="presParOf" srcId="{19926FB5-CB3D-436D-9B61-DF434A2332F2}" destId="{E08481D1-5D75-4360-92C6-CB8059A77567}" srcOrd="1" destOrd="0" presId="urn:microsoft.com/office/officeart/2005/8/layout/hierarchy1"/>
    <dgm:cxn modelId="{94DB4A3B-2048-4B22-8A67-20DFFFB2F6F9}" type="presParOf" srcId="{FDEA244D-6E30-4886-8AB0-0D5B2D385282}" destId="{6D46D244-4D55-4F16-9001-84E9E0931668}" srcOrd="1" destOrd="0" presId="urn:microsoft.com/office/officeart/2005/8/layout/hierarchy1"/>
    <dgm:cxn modelId="{92374BF2-A04A-483B-8AB9-8B329A64E925}" type="presParOf" srcId="{6D46D244-4D55-4F16-9001-84E9E0931668}" destId="{31CCA368-EE43-4E17-9150-9656DF95A6F2}" srcOrd="0" destOrd="0" presId="urn:microsoft.com/office/officeart/2005/8/layout/hierarchy1"/>
    <dgm:cxn modelId="{43BA6976-B66A-4C42-AFDA-BAF69A782FF5}" type="presParOf" srcId="{6D46D244-4D55-4F16-9001-84E9E0931668}" destId="{7334325D-540A-4C54-89F8-E26D10A2154B}" srcOrd="1" destOrd="0" presId="urn:microsoft.com/office/officeart/2005/8/layout/hierarchy1"/>
    <dgm:cxn modelId="{9FA67B1A-8FC9-4B5A-9EE9-8F6967B12A89}" type="presParOf" srcId="{7334325D-540A-4C54-89F8-E26D10A2154B}" destId="{E1DF24B9-99B1-495B-87F7-F8404B02DC71}" srcOrd="0" destOrd="0" presId="urn:microsoft.com/office/officeart/2005/8/layout/hierarchy1"/>
    <dgm:cxn modelId="{B9B1D12C-E463-46F4-8C77-43858707081B}" type="presParOf" srcId="{E1DF24B9-99B1-495B-87F7-F8404B02DC71}" destId="{0603D0B5-EF05-4155-A54A-85D828C7252D}" srcOrd="0" destOrd="0" presId="urn:microsoft.com/office/officeart/2005/8/layout/hierarchy1"/>
    <dgm:cxn modelId="{D6338E7A-714C-495D-B9B8-D44E54F29844}" type="presParOf" srcId="{E1DF24B9-99B1-495B-87F7-F8404B02DC71}" destId="{255998A2-C042-4AF1-AF19-7013FC8FA4B0}" srcOrd="1" destOrd="0" presId="urn:microsoft.com/office/officeart/2005/8/layout/hierarchy1"/>
    <dgm:cxn modelId="{0BDB9901-4809-4737-9CF0-A6D12193BA18}" type="presParOf" srcId="{7334325D-540A-4C54-89F8-E26D10A2154B}" destId="{B2580BD6-58BA-40FC-8575-8CA40E18700B}" srcOrd="1" destOrd="0" presId="urn:microsoft.com/office/officeart/2005/8/layout/hierarchy1"/>
    <dgm:cxn modelId="{9C789FEE-83CC-422C-9AD6-F09089F7068B}" type="presParOf" srcId="{B2580BD6-58BA-40FC-8575-8CA40E18700B}" destId="{1A7A9803-2F6B-483C-BE29-DC8CF4E0755C}" srcOrd="0" destOrd="0" presId="urn:microsoft.com/office/officeart/2005/8/layout/hierarchy1"/>
    <dgm:cxn modelId="{056F32AD-5529-48D8-AD12-2EC83B87CCB5}" type="presParOf" srcId="{B2580BD6-58BA-40FC-8575-8CA40E18700B}" destId="{9D9D2BD0-078A-4D4F-AA13-8B443BBFE12C}" srcOrd="1" destOrd="0" presId="urn:microsoft.com/office/officeart/2005/8/layout/hierarchy1"/>
    <dgm:cxn modelId="{BD75567A-008C-4050-800C-8EAE2844A98C}" type="presParOf" srcId="{9D9D2BD0-078A-4D4F-AA13-8B443BBFE12C}" destId="{1067EFAD-C5BA-4BD8-9DC9-1613B274112A}" srcOrd="0" destOrd="0" presId="urn:microsoft.com/office/officeart/2005/8/layout/hierarchy1"/>
    <dgm:cxn modelId="{BF0564BC-E304-4B62-80FE-8DBE3E12A1F1}" type="presParOf" srcId="{1067EFAD-C5BA-4BD8-9DC9-1613B274112A}" destId="{EB9E4359-9206-46ED-B62A-181E851D1D56}" srcOrd="0" destOrd="0" presId="urn:microsoft.com/office/officeart/2005/8/layout/hierarchy1"/>
    <dgm:cxn modelId="{7E76AFBE-8F3F-4009-A380-B0B80C9343CF}" type="presParOf" srcId="{1067EFAD-C5BA-4BD8-9DC9-1613B274112A}" destId="{DD7FA481-4A1A-43CA-9590-CDA9D2A9DA94}" srcOrd="1" destOrd="0" presId="urn:microsoft.com/office/officeart/2005/8/layout/hierarchy1"/>
    <dgm:cxn modelId="{A9B71D04-F70F-495C-A164-E81064709129}" type="presParOf" srcId="{9D9D2BD0-078A-4D4F-AA13-8B443BBFE12C}" destId="{24A09769-698E-4B72-BFA3-3523B11BB5AA}" srcOrd="1" destOrd="0" presId="urn:microsoft.com/office/officeart/2005/8/layout/hierarchy1"/>
    <dgm:cxn modelId="{21960F05-17E2-4C6A-B0AF-F2582C2A4225}" type="presParOf" srcId="{A6303027-9742-4F7F-A058-6BDA7FD79627}" destId="{B93C79FA-317C-4B23-9106-259E7D00AE40}" srcOrd="6" destOrd="0" presId="urn:microsoft.com/office/officeart/2005/8/layout/hierarchy1"/>
    <dgm:cxn modelId="{F7B56577-8474-4CD6-9897-B7582518CE0C}" type="presParOf" srcId="{A6303027-9742-4F7F-A058-6BDA7FD79627}" destId="{CEC0077B-E383-404C-BA8A-49305ED31CBA}" srcOrd="7" destOrd="0" presId="urn:microsoft.com/office/officeart/2005/8/layout/hierarchy1"/>
    <dgm:cxn modelId="{202BBBD2-779D-4E0F-A47D-8480C43807B7}" type="presParOf" srcId="{CEC0077B-E383-404C-BA8A-49305ED31CBA}" destId="{37A51947-400A-4D86-9C48-29ED0BF2D20B}" srcOrd="0" destOrd="0" presId="urn:microsoft.com/office/officeart/2005/8/layout/hierarchy1"/>
    <dgm:cxn modelId="{A8C173EA-87A6-41D7-860D-B70E58ECBB60}" type="presParOf" srcId="{37A51947-400A-4D86-9C48-29ED0BF2D20B}" destId="{2469DC2E-0B39-49CF-903B-59934846DF5D}" srcOrd="0" destOrd="0" presId="urn:microsoft.com/office/officeart/2005/8/layout/hierarchy1"/>
    <dgm:cxn modelId="{A64294D7-6438-4255-82F7-D642EE27154B}" type="presParOf" srcId="{37A51947-400A-4D86-9C48-29ED0BF2D20B}" destId="{C721F09F-53F0-47DC-991A-F1A8ECC74CB7}" srcOrd="1" destOrd="0" presId="urn:microsoft.com/office/officeart/2005/8/layout/hierarchy1"/>
    <dgm:cxn modelId="{DBE87490-2CE9-4F4B-B058-1834A1E4CEA7}" type="presParOf" srcId="{CEC0077B-E383-404C-BA8A-49305ED31CBA}" destId="{55D5A703-5B37-4C09-89C9-58612B7E7C1F}" srcOrd="1" destOrd="0" presId="urn:microsoft.com/office/officeart/2005/8/layout/hierarchy1"/>
  </dgm:cxnLst>
  <dgm:bg/>
  <dgm:whole/>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B93C79FA-317C-4B23-9106-259E7D00AE40}">
      <dsp:nvSpPr>
        <dsp:cNvPr id="0" name=""/>
        <dsp:cNvSpPr/>
      </dsp:nvSpPr>
      <dsp:spPr>
        <a:xfrm>
          <a:off x="2562850" y="536138"/>
          <a:ext cx="1541178" cy="244486"/>
        </a:xfrm>
        <a:custGeom>
          <a:avLst/>
          <a:gdLst/>
          <a:ahLst/>
          <a:cxnLst/>
          <a:rect l="0" t="0" r="0" b="0"/>
          <a:pathLst>
            <a:path>
              <a:moveTo>
                <a:pt x="0" y="0"/>
              </a:moveTo>
              <a:lnTo>
                <a:pt x="0" y="166610"/>
              </a:lnTo>
              <a:lnTo>
                <a:pt x="1541178" y="166610"/>
              </a:lnTo>
              <a:lnTo>
                <a:pt x="1541178" y="2444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A7A9803-2F6B-483C-BE29-DC8CF4E0755C}">
      <dsp:nvSpPr>
        <dsp:cNvPr id="0" name=""/>
        <dsp:cNvSpPr/>
      </dsp:nvSpPr>
      <dsp:spPr>
        <a:xfrm>
          <a:off x="3053095" y="4161326"/>
          <a:ext cx="91440" cy="244486"/>
        </a:xfrm>
        <a:custGeom>
          <a:avLst/>
          <a:gdLst/>
          <a:ahLst/>
          <a:cxnLst/>
          <a:rect l="0" t="0" r="0" b="0"/>
          <a:pathLst>
            <a:path>
              <a:moveTo>
                <a:pt x="45720" y="0"/>
              </a:moveTo>
              <a:lnTo>
                <a:pt x="45720" y="24448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1CCA368-EE43-4E17-9150-9656DF95A6F2}">
      <dsp:nvSpPr>
        <dsp:cNvPr id="0" name=""/>
        <dsp:cNvSpPr/>
      </dsp:nvSpPr>
      <dsp:spPr>
        <a:xfrm>
          <a:off x="3053095" y="3591948"/>
          <a:ext cx="91440" cy="244486"/>
        </a:xfrm>
        <a:custGeom>
          <a:avLst/>
          <a:gdLst/>
          <a:ahLst/>
          <a:cxnLst/>
          <a:rect l="0" t="0" r="0" b="0"/>
          <a:pathLst>
            <a:path>
              <a:moveTo>
                <a:pt x="45720" y="0"/>
              </a:moveTo>
              <a:lnTo>
                <a:pt x="45720" y="24448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BCC7B84-DDD2-469C-ADDB-419028149E10}">
      <dsp:nvSpPr>
        <dsp:cNvPr id="0" name=""/>
        <dsp:cNvSpPr/>
      </dsp:nvSpPr>
      <dsp:spPr>
        <a:xfrm>
          <a:off x="3053095" y="3022569"/>
          <a:ext cx="91440" cy="244486"/>
        </a:xfrm>
        <a:custGeom>
          <a:avLst/>
          <a:gdLst/>
          <a:ahLst/>
          <a:cxnLst/>
          <a:rect l="0" t="0" r="0" b="0"/>
          <a:pathLst>
            <a:path>
              <a:moveTo>
                <a:pt x="45720" y="0"/>
              </a:moveTo>
              <a:lnTo>
                <a:pt x="45720" y="24448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801FF41-5E15-43FA-9495-D9747788F159}">
      <dsp:nvSpPr>
        <dsp:cNvPr id="0" name=""/>
        <dsp:cNvSpPr/>
      </dsp:nvSpPr>
      <dsp:spPr>
        <a:xfrm>
          <a:off x="3053095" y="2453190"/>
          <a:ext cx="91440" cy="244486"/>
        </a:xfrm>
        <a:custGeom>
          <a:avLst/>
          <a:gdLst/>
          <a:ahLst/>
          <a:cxnLst/>
          <a:rect l="0" t="0" r="0" b="0"/>
          <a:pathLst>
            <a:path>
              <a:moveTo>
                <a:pt x="45720" y="0"/>
              </a:moveTo>
              <a:lnTo>
                <a:pt x="45720" y="24448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E54F130-649B-4926-8293-5884725521FA}">
      <dsp:nvSpPr>
        <dsp:cNvPr id="0" name=""/>
        <dsp:cNvSpPr/>
      </dsp:nvSpPr>
      <dsp:spPr>
        <a:xfrm>
          <a:off x="3053095" y="1883812"/>
          <a:ext cx="91440" cy="244486"/>
        </a:xfrm>
        <a:custGeom>
          <a:avLst/>
          <a:gdLst/>
          <a:ahLst/>
          <a:cxnLst/>
          <a:rect l="0" t="0" r="0" b="0"/>
          <a:pathLst>
            <a:path>
              <a:moveTo>
                <a:pt x="45720" y="0"/>
              </a:moveTo>
              <a:lnTo>
                <a:pt x="45720" y="24448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E0CD3A8-6E8C-4229-BAEE-AAEFCAE48F5B}">
      <dsp:nvSpPr>
        <dsp:cNvPr id="0" name=""/>
        <dsp:cNvSpPr/>
      </dsp:nvSpPr>
      <dsp:spPr>
        <a:xfrm>
          <a:off x="3053095" y="1314433"/>
          <a:ext cx="91440" cy="244486"/>
        </a:xfrm>
        <a:custGeom>
          <a:avLst/>
          <a:gdLst/>
          <a:ahLst/>
          <a:cxnLst/>
          <a:rect l="0" t="0" r="0" b="0"/>
          <a:pathLst>
            <a:path>
              <a:moveTo>
                <a:pt x="45720" y="0"/>
              </a:moveTo>
              <a:lnTo>
                <a:pt x="45720" y="24448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41460A2-20F1-4D2E-900A-2F5044480D07}">
      <dsp:nvSpPr>
        <dsp:cNvPr id="0" name=""/>
        <dsp:cNvSpPr/>
      </dsp:nvSpPr>
      <dsp:spPr>
        <a:xfrm>
          <a:off x="2562850" y="536138"/>
          <a:ext cx="535965" cy="244486"/>
        </a:xfrm>
        <a:custGeom>
          <a:avLst/>
          <a:gdLst/>
          <a:ahLst/>
          <a:cxnLst/>
          <a:rect l="0" t="0" r="0" b="0"/>
          <a:pathLst>
            <a:path>
              <a:moveTo>
                <a:pt x="0" y="0"/>
              </a:moveTo>
              <a:lnTo>
                <a:pt x="0" y="166610"/>
              </a:lnTo>
              <a:lnTo>
                <a:pt x="535965" y="166610"/>
              </a:lnTo>
              <a:lnTo>
                <a:pt x="535965" y="2444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7943B8C-70DE-4299-849B-EBFED79BB946}">
      <dsp:nvSpPr>
        <dsp:cNvPr id="0" name=""/>
        <dsp:cNvSpPr/>
      </dsp:nvSpPr>
      <dsp:spPr>
        <a:xfrm>
          <a:off x="2071363" y="536138"/>
          <a:ext cx="491486" cy="244486"/>
        </a:xfrm>
        <a:custGeom>
          <a:avLst/>
          <a:gdLst/>
          <a:ahLst/>
          <a:cxnLst/>
          <a:rect l="0" t="0" r="0" b="0"/>
          <a:pathLst>
            <a:path>
              <a:moveTo>
                <a:pt x="491486" y="0"/>
              </a:moveTo>
              <a:lnTo>
                <a:pt x="491486" y="166610"/>
              </a:lnTo>
              <a:lnTo>
                <a:pt x="0" y="166610"/>
              </a:lnTo>
              <a:lnTo>
                <a:pt x="0" y="2444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2729CDC-EF05-4642-B327-712E17DE803B}">
      <dsp:nvSpPr>
        <dsp:cNvPr id="0" name=""/>
        <dsp:cNvSpPr/>
      </dsp:nvSpPr>
      <dsp:spPr>
        <a:xfrm>
          <a:off x="998190" y="4730705"/>
          <a:ext cx="91440" cy="244486"/>
        </a:xfrm>
        <a:custGeom>
          <a:avLst/>
          <a:gdLst/>
          <a:ahLst/>
          <a:cxnLst/>
          <a:rect l="0" t="0" r="0" b="0"/>
          <a:pathLst>
            <a:path>
              <a:moveTo>
                <a:pt x="45720" y="0"/>
              </a:moveTo>
              <a:lnTo>
                <a:pt x="45720" y="24448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04DF1E9-CE30-42A4-9540-2E05D332CEE2}">
      <dsp:nvSpPr>
        <dsp:cNvPr id="0" name=""/>
        <dsp:cNvSpPr/>
      </dsp:nvSpPr>
      <dsp:spPr>
        <a:xfrm>
          <a:off x="998190" y="4161326"/>
          <a:ext cx="91440" cy="244486"/>
        </a:xfrm>
        <a:custGeom>
          <a:avLst/>
          <a:gdLst/>
          <a:ahLst/>
          <a:cxnLst/>
          <a:rect l="0" t="0" r="0" b="0"/>
          <a:pathLst>
            <a:path>
              <a:moveTo>
                <a:pt x="45720" y="0"/>
              </a:moveTo>
              <a:lnTo>
                <a:pt x="45720" y="24448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90F1649-1DDB-4628-BABC-68FD5C1B2A0D}">
      <dsp:nvSpPr>
        <dsp:cNvPr id="0" name=""/>
        <dsp:cNvSpPr/>
      </dsp:nvSpPr>
      <dsp:spPr>
        <a:xfrm>
          <a:off x="998190" y="3591948"/>
          <a:ext cx="91440" cy="244486"/>
        </a:xfrm>
        <a:custGeom>
          <a:avLst/>
          <a:gdLst/>
          <a:ahLst/>
          <a:cxnLst/>
          <a:rect l="0" t="0" r="0" b="0"/>
          <a:pathLst>
            <a:path>
              <a:moveTo>
                <a:pt x="45720" y="0"/>
              </a:moveTo>
              <a:lnTo>
                <a:pt x="45720" y="24448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6994CAF-CC49-4171-8FB9-786EE686CCA9}">
      <dsp:nvSpPr>
        <dsp:cNvPr id="0" name=""/>
        <dsp:cNvSpPr/>
      </dsp:nvSpPr>
      <dsp:spPr>
        <a:xfrm>
          <a:off x="998190" y="3022569"/>
          <a:ext cx="91440" cy="244486"/>
        </a:xfrm>
        <a:custGeom>
          <a:avLst/>
          <a:gdLst/>
          <a:ahLst/>
          <a:cxnLst/>
          <a:rect l="0" t="0" r="0" b="0"/>
          <a:pathLst>
            <a:path>
              <a:moveTo>
                <a:pt x="45720" y="0"/>
              </a:moveTo>
              <a:lnTo>
                <a:pt x="45720" y="24448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798C65F-4A91-4460-8135-B770F115E579}">
      <dsp:nvSpPr>
        <dsp:cNvPr id="0" name=""/>
        <dsp:cNvSpPr/>
      </dsp:nvSpPr>
      <dsp:spPr>
        <a:xfrm>
          <a:off x="998190" y="2453190"/>
          <a:ext cx="91440" cy="244486"/>
        </a:xfrm>
        <a:custGeom>
          <a:avLst/>
          <a:gdLst/>
          <a:ahLst/>
          <a:cxnLst/>
          <a:rect l="0" t="0" r="0" b="0"/>
          <a:pathLst>
            <a:path>
              <a:moveTo>
                <a:pt x="45720" y="0"/>
              </a:moveTo>
              <a:lnTo>
                <a:pt x="45720" y="24448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FBB6BB3-4D2E-4C35-8625-BD0AAFC22F70}">
      <dsp:nvSpPr>
        <dsp:cNvPr id="0" name=""/>
        <dsp:cNvSpPr/>
      </dsp:nvSpPr>
      <dsp:spPr>
        <a:xfrm>
          <a:off x="998190" y="1883812"/>
          <a:ext cx="91440" cy="244486"/>
        </a:xfrm>
        <a:custGeom>
          <a:avLst/>
          <a:gdLst/>
          <a:ahLst/>
          <a:cxnLst/>
          <a:rect l="0" t="0" r="0" b="0"/>
          <a:pathLst>
            <a:path>
              <a:moveTo>
                <a:pt x="45720" y="0"/>
              </a:moveTo>
              <a:lnTo>
                <a:pt x="45720" y="24448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ED0D0D7-D9E7-4BCE-AB88-3B58CE62620F}">
      <dsp:nvSpPr>
        <dsp:cNvPr id="0" name=""/>
        <dsp:cNvSpPr/>
      </dsp:nvSpPr>
      <dsp:spPr>
        <a:xfrm>
          <a:off x="998190" y="1314433"/>
          <a:ext cx="91440" cy="244486"/>
        </a:xfrm>
        <a:custGeom>
          <a:avLst/>
          <a:gdLst/>
          <a:ahLst/>
          <a:cxnLst/>
          <a:rect l="0" t="0" r="0" b="0"/>
          <a:pathLst>
            <a:path>
              <a:moveTo>
                <a:pt x="45720" y="0"/>
              </a:moveTo>
              <a:lnTo>
                <a:pt x="45720" y="24448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B936062-0D28-4C76-B396-A826FB5FC12A}">
      <dsp:nvSpPr>
        <dsp:cNvPr id="0" name=""/>
        <dsp:cNvSpPr/>
      </dsp:nvSpPr>
      <dsp:spPr>
        <a:xfrm>
          <a:off x="1043910" y="536138"/>
          <a:ext cx="1518939" cy="244486"/>
        </a:xfrm>
        <a:custGeom>
          <a:avLst/>
          <a:gdLst/>
          <a:ahLst/>
          <a:cxnLst/>
          <a:rect l="0" t="0" r="0" b="0"/>
          <a:pathLst>
            <a:path>
              <a:moveTo>
                <a:pt x="1518939" y="0"/>
              </a:moveTo>
              <a:lnTo>
                <a:pt x="1518939" y="166610"/>
              </a:lnTo>
              <a:lnTo>
                <a:pt x="0" y="166610"/>
              </a:lnTo>
              <a:lnTo>
                <a:pt x="0" y="2444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7B3A18C-4E45-4FDD-8EAB-BCB2DE00C9E0}">
      <dsp:nvSpPr>
        <dsp:cNvPr id="0" name=""/>
        <dsp:cNvSpPr/>
      </dsp:nvSpPr>
      <dsp:spPr>
        <a:xfrm>
          <a:off x="2142528" y="2330"/>
          <a:ext cx="840642" cy="533808"/>
        </a:xfrm>
        <a:prstGeom prst="roundRect">
          <a:avLst>
            <a:gd name="adj" fmla="val 10000"/>
          </a:avLst>
        </a:prstGeom>
        <a:solidFill>
          <a:schemeClr val="tx2">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3467FAD-EE7B-4437-96F7-5AFC21791E02}">
      <dsp:nvSpPr>
        <dsp:cNvPr id="0" name=""/>
        <dsp:cNvSpPr/>
      </dsp:nvSpPr>
      <dsp:spPr>
        <a:xfrm>
          <a:off x="2235933" y="91065"/>
          <a:ext cx="840642" cy="53380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b="1" kern="1200"/>
            <a:t>Life Insurer</a:t>
          </a:r>
        </a:p>
      </dsp:txBody>
      <dsp:txXfrm>
        <a:off x="2235933" y="91065"/>
        <a:ext cx="840642" cy="533808"/>
      </dsp:txXfrm>
    </dsp:sp>
    <dsp:sp modelId="{BCD773BD-2F00-4854-A6FE-FCE9BE2A4942}">
      <dsp:nvSpPr>
        <dsp:cNvPr id="0" name=""/>
        <dsp:cNvSpPr/>
      </dsp:nvSpPr>
      <dsp:spPr>
        <a:xfrm>
          <a:off x="623589" y="780625"/>
          <a:ext cx="840642" cy="533808"/>
        </a:xfrm>
        <a:prstGeom prst="roundRect">
          <a:avLst>
            <a:gd name="adj" fmla="val 10000"/>
          </a:avLst>
        </a:prstGeom>
        <a:solidFill>
          <a:schemeClr val="tx2">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8CB9219-DDAA-4D5D-9878-42DA59B7C761}">
      <dsp:nvSpPr>
        <dsp:cNvPr id="0" name=""/>
        <dsp:cNvSpPr/>
      </dsp:nvSpPr>
      <dsp:spPr>
        <a:xfrm>
          <a:off x="716994" y="869360"/>
          <a:ext cx="840642" cy="53380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en-US" sz="1050" b="1" kern="1200"/>
            <a:t>Market risk</a:t>
          </a:r>
        </a:p>
      </dsp:txBody>
      <dsp:txXfrm>
        <a:off x="716994" y="869360"/>
        <a:ext cx="840642" cy="533808"/>
      </dsp:txXfrm>
    </dsp:sp>
    <dsp:sp modelId="{585ED381-3986-472F-ACAF-748F18D08ABD}">
      <dsp:nvSpPr>
        <dsp:cNvPr id="0" name=""/>
        <dsp:cNvSpPr/>
      </dsp:nvSpPr>
      <dsp:spPr>
        <a:xfrm>
          <a:off x="623589" y="1558920"/>
          <a:ext cx="840642" cy="324891"/>
        </a:xfrm>
        <a:prstGeom prst="roundRect">
          <a:avLst>
            <a:gd name="adj" fmla="val 10000"/>
          </a:avLst>
        </a:prstGeom>
        <a:solidFill>
          <a:schemeClr val="accent1">
            <a:lumMod val="40000"/>
            <a:lumOff val="6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3F87F2B-DEFD-4D01-9BE8-32554D3E1EE3}">
      <dsp:nvSpPr>
        <dsp:cNvPr id="0" name=""/>
        <dsp:cNvSpPr/>
      </dsp:nvSpPr>
      <dsp:spPr>
        <a:xfrm>
          <a:off x="716994" y="1647655"/>
          <a:ext cx="840642" cy="32489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b="1" kern="1200"/>
            <a:t>Interest rate</a:t>
          </a:r>
        </a:p>
      </dsp:txBody>
      <dsp:txXfrm>
        <a:off x="716994" y="1647655"/>
        <a:ext cx="840642" cy="324891"/>
      </dsp:txXfrm>
    </dsp:sp>
    <dsp:sp modelId="{DAE9327D-B457-4C58-A42E-7723E5FE0830}">
      <dsp:nvSpPr>
        <dsp:cNvPr id="0" name=""/>
        <dsp:cNvSpPr/>
      </dsp:nvSpPr>
      <dsp:spPr>
        <a:xfrm>
          <a:off x="623589" y="2128299"/>
          <a:ext cx="840642" cy="324891"/>
        </a:xfrm>
        <a:prstGeom prst="roundRect">
          <a:avLst>
            <a:gd name="adj" fmla="val 10000"/>
          </a:avLst>
        </a:prstGeom>
        <a:solidFill>
          <a:schemeClr val="accent1">
            <a:lumMod val="40000"/>
            <a:lumOff val="6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5DCDF32-A1E6-432D-A505-34F23DF357EB}">
      <dsp:nvSpPr>
        <dsp:cNvPr id="0" name=""/>
        <dsp:cNvSpPr/>
      </dsp:nvSpPr>
      <dsp:spPr>
        <a:xfrm>
          <a:off x="716994" y="2217033"/>
          <a:ext cx="840642" cy="32489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b="1" kern="1200"/>
            <a:t>Equity</a:t>
          </a:r>
        </a:p>
      </dsp:txBody>
      <dsp:txXfrm>
        <a:off x="716994" y="2217033"/>
        <a:ext cx="840642" cy="324891"/>
      </dsp:txXfrm>
    </dsp:sp>
    <dsp:sp modelId="{CDD10247-366D-4134-8057-6D9AA171D49B}">
      <dsp:nvSpPr>
        <dsp:cNvPr id="0" name=""/>
        <dsp:cNvSpPr/>
      </dsp:nvSpPr>
      <dsp:spPr>
        <a:xfrm>
          <a:off x="623589" y="2697677"/>
          <a:ext cx="840642" cy="324891"/>
        </a:xfrm>
        <a:prstGeom prst="roundRect">
          <a:avLst>
            <a:gd name="adj" fmla="val 10000"/>
          </a:avLst>
        </a:prstGeom>
        <a:solidFill>
          <a:schemeClr val="accent1">
            <a:lumMod val="40000"/>
            <a:lumOff val="6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8F8348C-45A9-4968-B484-9AA1387370D5}">
      <dsp:nvSpPr>
        <dsp:cNvPr id="0" name=""/>
        <dsp:cNvSpPr/>
      </dsp:nvSpPr>
      <dsp:spPr>
        <a:xfrm>
          <a:off x="716994" y="2786412"/>
          <a:ext cx="840642" cy="32489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b="1" kern="1200"/>
            <a:t>Property</a:t>
          </a:r>
        </a:p>
      </dsp:txBody>
      <dsp:txXfrm>
        <a:off x="716994" y="2786412"/>
        <a:ext cx="840642" cy="324891"/>
      </dsp:txXfrm>
    </dsp:sp>
    <dsp:sp modelId="{D64E7A55-99C6-43CF-A140-33AD733C08FF}">
      <dsp:nvSpPr>
        <dsp:cNvPr id="0" name=""/>
        <dsp:cNvSpPr/>
      </dsp:nvSpPr>
      <dsp:spPr>
        <a:xfrm>
          <a:off x="623589" y="3267056"/>
          <a:ext cx="840642" cy="324891"/>
        </a:xfrm>
        <a:prstGeom prst="roundRect">
          <a:avLst>
            <a:gd name="adj" fmla="val 10000"/>
          </a:avLst>
        </a:prstGeom>
        <a:solidFill>
          <a:schemeClr val="accent1">
            <a:lumMod val="40000"/>
            <a:lumOff val="6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76293E9-AA26-46C9-8F49-858082803D81}">
      <dsp:nvSpPr>
        <dsp:cNvPr id="0" name=""/>
        <dsp:cNvSpPr/>
      </dsp:nvSpPr>
      <dsp:spPr>
        <a:xfrm>
          <a:off x="716994" y="3355790"/>
          <a:ext cx="840642" cy="32489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b="1" kern="1200"/>
            <a:t>Spread</a:t>
          </a:r>
        </a:p>
      </dsp:txBody>
      <dsp:txXfrm>
        <a:off x="716994" y="3355790"/>
        <a:ext cx="840642" cy="324891"/>
      </dsp:txXfrm>
    </dsp:sp>
    <dsp:sp modelId="{9B77B6CF-7CD5-498F-96BF-FDB7CFFA915F}">
      <dsp:nvSpPr>
        <dsp:cNvPr id="0" name=""/>
        <dsp:cNvSpPr/>
      </dsp:nvSpPr>
      <dsp:spPr>
        <a:xfrm>
          <a:off x="623589" y="3836435"/>
          <a:ext cx="840642" cy="324891"/>
        </a:xfrm>
        <a:prstGeom prst="roundRect">
          <a:avLst>
            <a:gd name="adj" fmla="val 10000"/>
          </a:avLst>
        </a:prstGeom>
        <a:solidFill>
          <a:schemeClr val="accent1">
            <a:lumMod val="40000"/>
            <a:lumOff val="6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7F2AD93-5CD5-417E-AC2C-E90923661403}">
      <dsp:nvSpPr>
        <dsp:cNvPr id="0" name=""/>
        <dsp:cNvSpPr/>
      </dsp:nvSpPr>
      <dsp:spPr>
        <a:xfrm>
          <a:off x="716994" y="3925169"/>
          <a:ext cx="840642" cy="32489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b="1" kern="1200"/>
            <a:t>Currency</a:t>
          </a:r>
        </a:p>
      </dsp:txBody>
      <dsp:txXfrm>
        <a:off x="716994" y="3925169"/>
        <a:ext cx="840642" cy="324891"/>
      </dsp:txXfrm>
    </dsp:sp>
    <dsp:sp modelId="{24B4A4EE-2A9B-44BA-8AF6-67036992F12E}">
      <dsp:nvSpPr>
        <dsp:cNvPr id="0" name=""/>
        <dsp:cNvSpPr/>
      </dsp:nvSpPr>
      <dsp:spPr>
        <a:xfrm>
          <a:off x="595608" y="4405813"/>
          <a:ext cx="896604" cy="324891"/>
        </a:xfrm>
        <a:prstGeom prst="roundRect">
          <a:avLst>
            <a:gd name="adj" fmla="val 10000"/>
          </a:avLst>
        </a:prstGeom>
        <a:solidFill>
          <a:schemeClr val="accent1">
            <a:lumMod val="40000"/>
            <a:lumOff val="6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EB974CD-C780-4DB0-9683-7A417D262269}">
      <dsp:nvSpPr>
        <dsp:cNvPr id="0" name=""/>
        <dsp:cNvSpPr/>
      </dsp:nvSpPr>
      <dsp:spPr>
        <a:xfrm>
          <a:off x="689013" y="4494548"/>
          <a:ext cx="896604" cy="32489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b="1" kern="1200"/>
            <a:t>Concentration</a:t>
          </a:r>
        </a:p>
      </dsp:txBody>
      <dsp:txXfrm>
        <a:off x="689013" y="4494548"/>
        <a:ext cx="896604" cy="324891"/>
      </dsp:txXfrm>
    </dsp:sp>
    <dsp:sp modelId="{CC280D05-5B45-4825-9B10-54929A01D7BB}">
      <dsp:nvSpPr>
        <dsp:cNvPr id="0" name=""/>
        <dsp:cNvSpPr/>
      </dsp:nvSpPr>
      <dsp:spPr>
        <a:xfrm>
          <a:off x="623589" y="4975192"/>
          <a:ext cx="840642" cy="324891"/>
        </a:xfrm>
        <a:prstGeom prst="roundRect">
          <a:avLst>
            <a:gd name="adj" fmla="val 10000"/>
          </a:avLst>
        </a:prstGeom>
        <a:solidFill>
          <a:schemeClr val="accent1">
            <a:lumMod val="40000"/>
            <a:lumOff val="6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B84E2D0-A16C-4D84-8122-A09DD6E11DEE}">
      <dsp:nvSpPr>
        <dsp:cNvPr id="0" name=""/>
        <dsp:cNvSpPr/>
      </dsp:nvSpPr>
      <dsp:spPr>
        <a:xfrm>
          <a:off x="716994" y="5063926"/>
          <a:ext cx="840642" cy="32489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b="1" kern="1200"/>
            <a:t>Illiquidity</a:t>
          </a:r>
        </a:p>
      </dsp:txBody>
      <dsp:txXfrm>
        <a:off x="716994" y="5063926"/>
        <a:ext cx="840642" cy="324891"/>
      </dsp:txXfrm>
    </dsp:sp>
    <dsp:sp modelId="{1EAB11F7-A07E-4C3D-8AE7-B34B25BFF283}">
      <dsp:nvSpPr>
        <dsp:cNvPr id="0" name=""/>
        <dsp:cNvSpPr/>
      </dsp:nvSpPr>
      <dsp:spPr>
        <a:xfrm>
          <a:off x="1651041" y="780625"/>
          <a:ext cx="840642" cy="533808"/>
        </a:xfrm>
        <a:prstGeom prst="roundRect">
          <a:avLst>
            <a:gd name="adj" fmla="val 10000"/>
          </a:avLst>
        </a:prstGeom>
        <a:solidFill>
          <a:schemeClr val="tx2">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4B51559-588E-4688-A551-A1251CEA14ED}">
      <dsp:nvSpPr>
        <dsp:cNvPr id="0" name=""/>
        <dsp:cNvSpPr/>
      </dsp:nvSpPr>
      <dsp:spPr>
        <a:xfrm>
          <a:off x="1744446" y="869360"/>
          <a:ext cx="840642" cy="53380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en-US" sz="1050" b="1" kern="1200"/>
            <a:t>Default risk</a:t>
          </a:r>
        </a:p>
      </dsp:txBody>
      <dsp:txXfrm>
        <a:off x="1744446" y="869360"/>
        <a:ext cx="840642" cy="533808"/>
      </dsp:txXfrm>
    </dsp:sp>
    <dsp:sp modelId="{554D2B31-EC0D-41CF-B2D3-B69AB6EE038C}">
      <dsp:nvSpPr>
        <dsp:cNvPr id="0" name=""/>
        <dsp:cNvSpPr/>
      </dsp:nvSpPr>
      <dsp:spPr>
        <a:xfrm>
          <a:off x="2678493" y="780625"/>
          <a:ext cx="840642" cy="533808"/>
        </a:xfrm>
        <a:prstGeom prst="roundRect">
          <a:avLst>
            <a:gd name="adj" fmla="val 10000"/>
          </a:avLst>
        </a:prstGeom>
        <a:solidFill>
          <a:schemeClr val="tx2">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4EF4755-9E03-426F-8DBE-CE1B0FACA904}">
      <dsp:nvSpPr>
        <dsp:cNvPr id="0" name=""/>
        <dsp:cNvSpPr/>
      </dsp:nvSpPr>
      <dsp:spPr>
        <a:xfrm>
          <a:off x="2771898" y="869360"/>
          <a:ext cx="840642" cy="53380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en-US" sz="1050" b="1" kern="1200"/>
            <a:t>Insurance risk</a:t>
          </a:r>
        </a:p>
      </dsp:txBody>
      <dsp:txXfrm>
        <a:off x="2771898" y="869360"/>
        <a:ext cx="840642" cy="533808"/>
      </dsp:txXfrm>
    </dsp:sp>
    <dsp:sp modelId="{4811D096-626F-43C2-8BAD-01ED8106E68A}">
      <dsp:nvSpPr>
        <dsp:cNvPr id="0" name=""/>
        <dsp:cNvSpPr/>
      </dsp:nvSpPr>
      <dsp:spPr>
        <a:xfrm>
          <a:off x="2678493" y="1558920"/>
          <a:ext cx="840642" cy="324891"/>
        </a:xfrm>
        <a:prstGeom prst="roundRect">
          <a:avLst>
            <a:gd name="adj" fmla="val 10000"/>
          </a:avLst>
        </a:prstGeom>
        <a:solidFill>
          <a:schemeClr val="accent1">
            <a:lumMod val="40000"/>
            <a:lumOff val="6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A3A325D-A122-437F-96B1-E08C5927893D}">
      <dsp:nvSpPr>
        <dsp:cNvPr id="0" name=""/>
        <dsp:cNvSpPr/>
      </dsp:nvSpPr>
      <dsp:spPr>
        <a:xfrm>
          <a:off x="2771898" y="1647655"/>
          <a:ext cx="840642" cy="32489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b="1" kern="1200"/>
            <a:t>Mortality</a:t>
          </a:r>
        </a:p>
      </dsp:txBody>
      <dsp:txXfrm>
        <a:off x="2771898" y="1647655"/>
        <a:ext cx="840642" cy="324891"/>
      </dsp:txXfrm>
    </dsp:sp>
    <dsp:sp modelId="{A63E7DE4-2853-4375-9ED8-079D862BFDA4}">
      <dsp:nvSpPr>
        <dsp:cNvPr id="0" name=""/>
        <dsp:cNvSpPr/>
      </dsp:nvSpPr>
      <dsp:spPr>
        <a:xfrm>
          <a:off x="2678493" y="2128299"/>
          <a:ext cx="840642" cy="324891"/>
        </a:xfrm>
        <a:prstGeom prst="roundRect">
          <a:avLst>
            <a:gd name="adj" fmla="val 10000"/>
          </a:avLst>
        </a:prstGeom>
        <a:solidFill>
          <a:schemeClr val="accent1">
            <a:lumMod val="40000"/>
            <a:lumOff val="6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6A91A39-D017-4FFB-BAAE-8E94AC0D6EB2}">
      <dsp:nvSpPr>
        <dsp:cNvPr id="0" name=""/>
        <dsp:cNvSpPr/>
      </dsp:nvSpPr>
      <dsp:spPr>
        <a:xfrm>
          <a:off x="2771898" y="2217033"/>
          <a:ext cx="840642" cy="32489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b="1" kern="1200"/>
            <a:t>Longevity</a:t>
          </a:r>
        </a:p>
      </dsp:txBody>
      <dsp:txXfrm>
        <a:off x="2771898" y="2217033"/>
        <a:ext cx="840642" cy="324891"/>
      </dsp:txXfrm>
    </dsp:sp>
    <dsp:sp modelId="{2E86EF07-41F9-49EB-8CB1-9D15D1FEED5D}">
      <dsp:nvSpPr>
        <dsp:cNvPr id="0" name=""/>
        <dsp:cNvSpPr/>
      </dsp:nvSpPr>
      <dsp:spPr>
        <a:xfrm>
          <a:off x="2678493" y="2697677"/>
          <a:ext cx="840642" cy="324891"/>
        </a:xfrm>
        <a:prstGeom prst="roundRect">
          <a:avLst>
            <a:gd name="adj" fmla="val 10000"/>
          </a:avLst>
        </a:prstGeom>
        <a:solidFill>
          <a:schemeClr val="accent1">
            <a:lumMod val="40000"/>
            <a:lumOff val="6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7AE4706-E73D-46A1-9F61-53A242AE2305}">
      <dsp:nvSpPr>
        <dsp:cNvPr id="0" name=""/>
        <dsp:cNvSpPr/>
      </dsp:nvSpPr>
      <dsp:spPr>
        <a:xfrm>
          <a:off x="2771898" y="2786412"/>
          <a:ext cx="840642" cy="32489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b="1" kern="1200"/>
            <a:t>Morbidity</a:t>
          </a:r>
        </a:p>
      </dsp:txBody>
      <dsp:txXfrm>
        <a:off x="2771898" y="2786412"/>
        <a:ext cx="840642" cy="324891"/>
      </dsp:txXfrm>
    </dsp:sp>
    <dsp:sp modelId="{C60CAAA2-C53D-410D-8423-623D048CBB96}">
      <dsp:nvSpPr>
        <dsp:cNvPr id="0" name=""/>
        <dsp:cNvSpPr/>
      </dsp:nvSpPr>
      <dsp:spPr>
        <a:xfrm>
          <a:off x="2678493" y="3267056"/>
          <a:ext cx="840642" cy="324891"/>
        </a:xfrm>
        <a:prstGeom prst="roundRect">
          <a:avLst>
            <a:gd name="adj" fmla="val 10000"/>
          </a:avLst>
        </a:prstGeom>
        <a:solidFill>
          <a:schemeClr val="accent1">
            <a:lumMod val="40000"/>
            <a:lumOff val="6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08481D1-5D75-4360-92C6-CB8059A77567}">
      <dsp:nvSpPr>
        <dsp:cNvPr id="0" name=""/>
        <dsp:cNvSpPr/>
      </dsp:nvSpPr>
      <dsp:spPr>
        <a:xfrm>
          <a:off x="2771898" y="3355790"/>
          <a:ext cx="840642" cy="32489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b="1" kern="1200"/>
            <a:t>Lapse</a:t>
          </a:r>
        </a:p>
      </dsp:txBody>
      <dsp:txXfrm>
        <a:off x="2771898" y="3355790"/>
        <a:ext cx="840642" cy="324891"/>
      </dsp:txXfrm>
    </dsp:sp>
    <dsp:sp modelId="{0603D0B5-EF05-4155-A54A-85D828C7252D}">
      <dsp:nvSpPr>
        <dsp:cNvPr id="0" name=""/>
        <dsp:cNvSpPr/>
      </dsp:nvSpPr>
      <dsp:spPr>
        <a:xfrm>
          <a:off x="2678493" y="3836435"/>
          <a:ext cx="840642" cy="324891"/>
        </a:xfrm>
        <a:prstGeom prst="roundRect">
          <a:avLst>
            <a:gd name="adj" fmla="val 10000"/>
          </a:avLst>
        </a:prstGeom>
        <a:solidFill>
          <a:schemeClr val="accent1">
            <a:lumMod val="40000"/>
            <a:lumOff val="6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55998A2-C042-4AF1-AF19-7013FC8FA4B0}">
      <dsp:nvSpPr>
        <dsp:cNvPr id="0" name=""/>
        <dsp:cNvSpPr/>
      </dsp:nvSpPr>
      <dsp:spPr>
        <a:xfrm>
          <a:off x="2771898" y="3925169"/>
          <a:ext cx="840642" cy="32489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b="1" kern="1200"/>
            <a:t>Expenses</a:t>
          </a:r>
        </a:p>
      </dsp:txBody>
      <dsp:txXfrm>
        <a:off x="2771898" y="3925169"/>
        <a:ext cx="840642" cy="324891"/>
      </dsp:txXfrm>
    </dsp:sp>
    <dsp:sp modelId="{EB9E4359-9206-46ED-B62A-181E851D1D56}">
      <dsp:nvSpPr>
        <dsp:cNvPr id="0" name=""/>
        <dsp:cNvSpPr/>
      </dsp:nvSpPr>
      <dsp:spPr>
        <a:xfrm>
          <a:off x="2678493" y="4405813"/>
          <a:ext cx="840642" cy="324891"/>
        </a:xfrm>
        <a:prstGeom prst="roundRect">
          <a:avLst>
            <a:gd name="adj" fmla="val 10000"/>
          </a:avLst>
        </a:prstGeom>
        <a:solidFill>
          <a:schemeClr val="accent1">
            <a:lumMod val="40000"/>
            <a:lumOff val="6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D7FA481-4A1A-43CA-9590-CDA9D2A9DA94}">
      <dsp:nvSpPr>
        <dsp:cNvPr id="0" name=""/>
        <dsp:cNvSpPr/>
      </dsp:nvSpPr>
      <dsp:spPr>
        <a:xfrm>
          <a:off x="2771898" y="4494548"/>
          <a:ext cx="840642" cy="32489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b="1" kern="1200"/>
            <a:t>CAT</a:t>
          </a:r>
        </a:p>
      </dsp:txBody>
      <dsp:txXfrm>
        <a:off x="2771898" y="4494548"/>
        <a:ext cx="840642" cy="324891"/>
      </dsp:txXfrm>
    </dsp:sp>
    <dsp:sp modelId="{2469DC2E-0B39-49CF-903B-59934846DF5D}">
      <dsp:nvSpPr>
        <dsp:cNvPr id="0" name=""/>
        <dsp:cNvSpPr/>
      </dsp:nvSpPr>
      <dsp:spPr>
        <a:xfrm>
          <a:off x="3705946" y="780625"/>
          <a:ext cx="796164" cy="533808"/>
        </a:xfrm>
        <a:prstGeom prst="roundRect">
          <a:avLst>
            <a:gd name="adj" fmla="val 10000"/>
          </a:avLst>
        </a:prstGeom>
        <a:solidFill>
          <a:schemeClr val="tx2">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721F09F-53F0-47DC-991A-F1A8ECC74CB7}">
      <dsp:nvSpPr>
        <dsp:cNvPr id="0" name=""/>
        <dsp:cNvSpPr/>
      </dsp:nvSpPr>
      <dsp:spPr>
        <a:xfrm>
          <a:off x="3799350" y="869360"/>
          <a:ext cx="796164" cy="53380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en-US" sz="1050" b="1" kern="1200"/>
            <a:t>Operational risk</a:t>
          </a:r>
        </a:p>
      </dsp:txBody>
      <dsp:txXfrm>
        <a:off x="3799350" y="869360"/>
        <a:ext cx="796164" cy="533808"/>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rawings/drawing1.xml><?xml version="1.0" encoding="utf-8"?>
<c:userShapes xmlns:c="http://schemas.openxmlformats.org/drawingml/2006/chart">
  <cdr:relSizeAnchor xmlns:cdr="http://schemas.openxmlformats.org/drawingml/2006/chartDrawing">
    <cdr:from>
      <cdr:x>0.48542</cdr:x>
      <cdr:y>0.41328</cdr:y>
    </cdr:from>
    <cdr:to>
      <cdr:x>0.59792</cdr:x>
      <cdr:y>0.51661</cdr:y>
    </cdr:to>
    <cdr:sp macro="" textlink="">
      <cdr:nvSpPr>
        <cdr:cNvPr id="3" name="TextBox 9"/>
        <cdr:cNvSpPr txBox="1"/>
      </cdr:nvSpPr>
      <cdr:spPr>
        <a:xfrm xmlns:a="http://schemas.openxmlformats.org/drawingml/2006/main">
          <a:off x="2219325" y="1066800"/>
          <a:ext cx="514350" cy="266700"/>
        </a:xfrm>
        <a:prstGeom xmlns:a="http://schemas.openxmlformats.org/drawingml/2006/main" prst="rect">
          <a:avLst/>
        </a:prstGeom>
        <a:solidFill xmlns:a="http://schemas.openxmlformats.org/drawingml/2006/main">
          <a:schemeClr val="lt1">
            <a:alpha val="0"/>
          </a:schemeClr>
        </a:solidFill>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en-US" sz="1100" b="1">
              <a:solidFill>
                <a:schemeClr val="bg1"/>
              </a:solidFill>
            </a:rPr>
            <a:t>123%</a:t>
          </a:r>
        </a:p>
      </cdr:txBody>
    </cdr:sp>
  </cdr:relSizeAnchor>
  <cdr:relSizeAnchor xmlns:cdr="http://schemas.openxmlformats.org/drawingml/2006/chartDrawing">
    <cdr:from>
      <cdr:x>0.77083</cdr:x>
      <cdr:y>0.40221</cdr:y>
    </cdr:from>
    <cdr:to>
      <cdr:x>0.88333</cdr:x>
      <cdr:y>0.50554</cdr:y>
    </cdr:to>
    <cdr:sp macro="" textlink="">
      <cdr:nvSpPr>
        <cdr:cNvPr id="4" name="TextBox 9"/>
        <cdr:cNvSpPr txBox="1"/>
      </cdr:nvSpPr>
      <cdr:spPr>
        <a:xfrm xmlns:a="http://schemas.openxmlformats.org/drawingml/2006/main">
          <a:off x="3524250" y="1038225"/>
          <a:ext cx="514350" cy="266700"/>
        </a:xfrm>
        <a:prstGeom xmlns:a="http://schemas.openxmlformats.org/drawingml/2006/main" prst="rect">
          <a:avLst/>
        </a:prstGeom>
        <a:solidFill xmlns:a="http://schemas.openxmlformats.org/drawingml/2006/main">
          <a:sysClr val="window" lastClr="FFFFFF">
            <a:alpha val="0"/>
          </a:sysClr>
        </a:solidFill>
        <a:ln xmlns:a="http://schemas.openxmlformats.org/drawingml/2006/main" w="9525" cmpd="sng">
          <a:noFill/>
        </a:ln>
        <a:effectLst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r>
            <a:rPr lang="en-US" sz="1100" b="1">
              <a:solidFill>
                <a:sysClr val="window" lastClr="FFFFFF"/>
              </a:solidFill>
            </a:rPr>
            <a:t>91%</a:t>
          </a:r>
        </a:p>
      </cdr:txBody>
    </cdr:sp>
  </cdr:relSizeAnchor>
  <cdr:relSizeAnchor xmlns:cdr="http://schemas.openxmlformats.org/drawingml/2006/chartDrawing">
    <cdr:from>
      <cdr:x>0.22917</cdr:x>
      <cdr:y>0.41697</cdr:y>
    </cdr:from>
    <cdr:to>
      <cdr:x>0.34167</cdr:x>
      <cdr:y>0.5203</cdr:y>
    </cdr:to>
    <cdr:sp macro="" textlink="">
      <cdr:nvSpPr>
        <cdr:cNvPr id="5" name="TextBox 9"/>
        <cdr:cNvSpPr txBox="1"/>
      </cdr:nvSpPr>
      <cdr:spPr>
        <a:xfrm xmlns:a="http://schemas.openxmlformats.org/drawingml/2006/main">
          <a:off x="1047750" y="1076325"/>
          <a:ext cx="514350" cy="266723"/>
        </a:xfrm>
        <a:prstGeom xmlns:a="http://schemas.openxmlformats.org/drawingml/2006/main" prst="rect">
          <a:avLst/>
        </a:prstGeom>
        <a:solidFill xmlns:a="http://schemas.openxmlformats.org/drawingml/2006/main">
          <a:sysClr val="window" lastClr="FFFFFF">
            <a:alpha val="0"/>
          </a:sysClr>
        </a:solidFill>
        <a:ln xmlns:a="http://schemas.openxmlformats.org/drawingml/2006/main" w="9525" cmpd="sng">
          <a:noFill/>
        </a:ln>
        <a:effectLst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r>
            <a:rPr lang="en-US" sz="1100" b="1">
              <a:solidFill>
                <a:sysClr val="window" lastClr="FFFFFF"/>
              </a:solidFill>
            </a:rPr>
            <a:t>117%</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BDEC55-D7F7-4389-B45D-8298485E5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7979</Words>
  <Characters>45486</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Deloitte Touche Tohmatsu Services, Inc.</Company>
  <LinksUpToDate>false</LinksUpToDate>
  <CharactersWithSpaces>53359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Moyugi</dc:creator>
  <cp:lastModifiedBy>Margaret Oyugi</cp:lastModifiedBy>
  <cp:revision>2</cp:revision>
  <cp:lastPrinted>2011-10-28T14:17:00Z</cp:lastPrinted>
  <dcterms:created xsi:type="dcterms:W3CDTF">2013-05-29T16:01:00Z</dcterms:created>
  <dcterms:modified xsi:type="dcterms:W3CDTF">2013-05-29T16:01:00Z</dcterms:modified>
</cp:coreProperties>
</file>